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9DCAD" w14:textId="70771CF9" w:rsidR="008E2DA2" w:rsidRPr="008E2DA2" w:rsidRDefault="008E2DA2" w:rsidP="008E2DA2">
      <w:pPr>
        <w:pStyle w:val="Titolo"/>
        <w:rPr>
          <w:sz w:val="28"/>
          <w:szCs w:val="28"/>
        </w:rPr>
      </w:pPr>
      <w:r w:rsidRPr="008E2DA2">
        <w:rPr>
          <w:sz w:val="28"/>
          <w:szCs w:val="28"/>
        </w:rPr>
        <w:t xml:space="preserve">Verbale n. 1  </w:t>
      </w:r>
    </w:p>
    <w:p w14:paraId="0D33BEC1" w14:textId="74ED3208" w:rsidR="008E2DA2" w:rsidRPr="008E2DA2" w:rsidRDefault="008E2DA2" w:rsidP="008E2DA2">
      <w:pPr>
        <w:pStyle w:val="Titolo"/>
        <w:rPr>
          <w:b w:val="0"/>
          <w:sz w:val="28"/>
          <w:szCs w:val="28"/>
        </w:rPr>
      </w:pPr>
      <w:r w:rsidRPr="008E2DA2">
        <w:rPr>
          <w:b w:val="0"/>
          <w:sz w:val="28"/>
          <w:szCs w:val="28"/>
        </w:rPr>
        <w:t>A.S. 202</w:t>
      </w:r>
      <w:r w:rsidR="00BD6DF0">
        <w:rPr>
          <w:b w:val="0"/>
          <w:sz w:val="28"/>
          <w:szCs w:val="28"/>
        </w:rPr>
        <w:t>4</w:t>
      </w:r>
      <w:r w:rsidRPr="008E2DA2">
        <w:rPr>
          <w:b w:val="0"/>
          <w:sz w:val="28"/>
          <w:szCs w:val="28"/>
        </w:rPr>
        <w:t>/202</w:t>
      </w:r>
      <w:r w:rsidR="00BD6DF0">
        <w:rPr>
          <w:b w:val="0"/>
          <w:sz w:val="28"/>
          <w:szCs w:val="28"/>
        </w:rPr>
        <w:t>5</w:t>
      </w:r>
    </w:p>
    <w:p w14:paraId="1529A6CA" w14:textId="03A74CB4" w:rsidR="008E2DA2" w:rsidRDefault="008E2DA2" w:rsidP="008E2DA2">
      <w:pPr>
        <w:pStyle w:val="Titolo"/>
        <w:rPr>
          <w:sz w:val="28"/>
          <w:szCs w:val="28"/>
        </w:rPr>
      </w:pPr>
      <w:r w:rsidRPr="008E2DA2">
        <w:rPr>
          <w:sz w:val="28"/>
          <w:szCs w:val="28"/>
        </w:rPr>
        <w:t xml:space="preserve">consiglio della </w:t>
      </w:r>
      <w:proofErr w:type="gramStart"/>
      <w:r w:rsidRPr="008E2DA2">
        <w:rPr>
          <w:sz w:val="28"/>
          <w:szCs w:val="28"/>
        </w:rPr>
        <w:t xml:space="preserve">classe  </w:t>
      </w:r>
      <w:r w:rsidR="00BD6DF0">
        <w:rPr>
          <w:sz w:val="28"/>
          <w:szCs w:val="28"/>
        </w:rPr>
        <w:t>_</w:t>
      </w:r>
      <w:proofErr w:type="gramEnd"/>
      <w:r w:rsidRPr="008E2DA2">
        <w:rPr>
          <w:sz w:val="28"/>
          <w:szCs w:val="28"/>
        </w:rPr>
        <w:t>^ Sez</w:t>
      </w:r>
      <w:r w:rsidRPr="008E2DA2">
        <w:rPr>
          <w:i/>
          <w:iCs/>
          <w:sz w:val="28"/>
          <w:szCs w:val="28"/>
        </w:rPr>
        <w:t xml:space="preserve">. </w:t>
      </w:r>
      <w:r w:rsidR="00BD6DF0">
        <w:rPr>
          <w:sz w:val="28"/>
          <w:szCs w:val="28"/>
        </w:rPr>
        <w:t>_ Indirizzo _______________________</w:t>
      </w:r>
    </w:p>
    <w:p w14:paraId="4BC58A69" w14:textId="77777777" w:rsidR="003E7790" w:rsidRPr="008E2DA2" w:rsidRDefault="003E7790" w:rsidP="008E2DA2">
      <w:pPr>
        <w:pStyle w:val="Titolo"/>
        <w:rPr>
          <w:sz w:val="28"/>
          <w:szCs w:val="28"/>
        </w:rPr>
      </w:pPr>
    </w:p>
    <w:p w14:paraId="5122D410" w14:textId="6A2B5C0D" w:rsidR="003E7790" w:rsidRPr="000C0C53" w:rsidRDefault="003E7790" w:rsidP="003E7790">
      <w:pPr>
        <w:pStyle w:val="Textbody"/>
        <w:spacing w:line="360" w:lineRule="auto"/>
        <w:rPr>
          <w:color w:val="auto"/>
        </w:rPr>
      </w:pPr>
      <w:r w:rsidRPr="000C0C53">
        <w:rPr>
          <w:color w:val="auto"/>
          <w:sz w:val="22"/>
          <w:szCs w:val="22"/>
        </w:rPr>
        <w:t>Alle ore</w:t>
      </w:r>
      <w:r w:rsidR="000C0C53" w:rsidRPr="000C0C53">
        <w:rPr>
          <w:b/>
          <w:bCs/>
          <w:color w:val="auto"/>
          <w:sz w:val="22"/>
          <w:szCs w:val="22"/>
        </w:rPr>
        <w:t xml:space="preserve"> </w:t>
      </w:r>
      <w:proofErr w:type="spellStart"/>
      <w:proofErr w:type="gramStart"/>
      <w:r w:rsidR="00BD6DF0">
        <w:rPr>
          <w:b/>
          <w:bCs/>
          <w:color w:val="auto"/>
          <w:sz w:val="22"/>
          <w:szCs w:val="22"/>
        </w:rPr>
        <w:t>xx</w:t>
      </w:r>
      <w:r w:rsidR="000C0C53" w:rsidRPr="000C0C53">
        <w:rPr>
          <w:b/>
          <w:bCs/>
          <w:color w:val="auto"/>
          <w:sz w:val="22"/>
          <w:szCs w:val="22"/>
        </w:rPr>
        <w:t>:</w:t>
      </w:r>
      <w:r w:rsidR="00BD6DF0">
        <w:rPr>
          <w:b/>
          <w:bCs/>
          <w:color w:val="auto"/>
          <w:sz w:val="22"/>
          <w:szCs w:val="22"/>
        </w:rPr>
        <w:t>xx</w:t>
      </w:r>
      <w:proofErr w:type="spellEnd"/>
      <w:proofErr w:type="gramEnd"/>
      <w:r w:rsidRPr="000C0C53">
        <w:rPr>
          <w:color w:val="auto"/>
          <w:sz w:val="22"/>
          <w:szCs w:val="22"/>
        </w:rPr>
        <w:t xml:space="preserve"> del giorno </w:t>
      </w:r>
      <w:r w:rsidR="00BD6DF0">
        <w:rPr>
          <w:b/>
          <w:color w:val="auto"/>
          <w:sz w:val="22"/>
          <w:szCs w:val="22"/>
        </w:rPr>
        <w:t>xx</w:t>
      </w:r>
      <w:r w:rsidRPr="000C0C53">
        <w:rPr>
          <w:color w:val="auto"/>
          <w:sz w:val="22"/>
          <w:szCs w:val="22"/>
        </w:rPr>
        <w:t xml:space="preserve"> del mese di </w:t>
      </w:r>
      <w:r w:rsidRPr="000C0C53">
        <w:rPr>
          <w:b/>
          <w:color w:val="auto"/>
          <w:sz w:val="22"/>
          <w:szCs w:val="22"/>
        </w:rPr>
        <w:t>Settembre</w:t>
      </w:r>
      <w:r w:rsidRPr="000C0C53">
        <w:rPr>
          <w:color w:val="auto"/>
          <w:sz w:val="22"/>
          <w:szCs w:val="22"/>
        </w:rPr>
        <w:t xml:space="preserve"> dell’anno </w:t>
      </w:r>
      <w:r w:rsidR="00BD6DF0">
        <w:rPr>
          <w:b/>
          <w:color w:val="auto"/>
          <w:sz w:val="22"/>
          <w:szCs w:val="22"/>
        </w:rPr>
        <w:t xml:space="preserve">2024 </w:t>
      </w:r>
      <w:r w:rsidRPr="000C0C53">
        <w:rPr>
          <w:color w:val="auto"/>
          <w:sz w:val="22"/>
          <w:szCs w:val="22"/>
        </w:rPr>
        <w:t xml:space="preserve">nell'aula </w:t>
      </w:r>
      <w:r w:rsidR="00BD6DF0">
        <w:rPr>
          <w:color w:val="auto"/>
          <w:sz w:val="22"/>
          <w:szCs w:val="22"/>
        </w:rPr>
        <w:t>xx</w:t>
      </w:r>
      <w:r w:rsidRPr="000C0C53">
        <w:rPr>
          <w:color w:val="auto"/>
          <w:sz w:val="22"/>
          <w:szCs w:val="22"/>
        </w:rPr>
        <w:t xml:space="preserve"> dell' </w:t>
      </w:r>
      <w:r>
        <w:rPr>
          <w:color w:val="00000A"/>
          <w:sz w:val="22"/>
          <w:szCs w:val="22"/>
        </w:rPr>
        <w:t>I</w:t>
      </w:r>
      <w:r w:rsidR="00CC5F7B">
        <w:rPr>
          <w:color w:val="00000A"/>
          <w:sz w:val="22"/>
          <w:szCs w:val="22"/>
        </w:rPr>
        <w:t>TT-LSSA</w:t>
      </w:r>
      <w:r>
        <w:rPr>
          <w:color w:val="00000A"/>
          <w:sz w:val="22"/>
          <w:szCs w:val="22"/>
        </w:rPr>
        <w:t xml:space="preserve"> Copernico di Barcellona P</w:t>
      </w:r>
      <w:r w:rsidR="00CC5F7B">
        <w:rPr>
          <w:color w:val="00000A"/>
          <w:sz w:val="22"/>
          <w:szCs w:val="22"/>
        </w:rPr>
        <w:t>.</w:t>
      </w:r>
      <w:r>
        <w:rPr>
          <w:color w:val="00000A"/>
          <w:sz w:val="22"/>
          <w:szCs w:val="22"/>
        </w:rPr>
        <w:t>G</w:t>
      </w:r>
      <w:r w:rsidR="00CC5F7B">
        <w:rPr>
          <w:color w:val="00000A"/>
          <w:sz w:val="22"/>
          <w:szCs w:val="22"/>
        </w:rPr>
        <w:t>.</w:t>
      </w:r>
      <w:r>
        <w:rPr>
          <w:color w:val="00000A"/>
          <w:sz w:val="22"/>
          <w:szCs w:val="22"/>
        </w:rPr>
        <w:t xml:space="preserve"> si riunisce  il Consiglio  della classe </w:t>
      </w:r>
      <w:r w:rsidR="00BD6DF0">
        <w:rPr>
          <w:b/>
          <w:bCs/>
          <w:color w:val="00000A"/>
          <w:sz w:val="22"/>
          <w:szCs w:val="22"/>
        </w:rPr>
        <w:t>_</w:t>
      </w:r>
      <w:r w:rsidR="00663B7E" w:rsidRPr="00740E6F">
        <w:rPr>
          <w:b/>
          <w:bCs/>
          <w:color w:val="00000A"/>
          <w:sz w:val="22"/>
          <w:szCs w:val="22"/>
        </w:rPr>
        <w:t>^</w:t>
      </w:r>
      <w:r>
        <w:rPr>
          <w:color w:val="00000A"/>
          <w:sz w:val="22"/>
          <w:szCs w:val="22"/>
        </w:rPr>
        <w:t xml:space="preserve"> sez.</w:t>
      </w:r>
      <w:r w:rsidR="00BD6DF0">
        <w:rPr>
          <w:color w:val="00000A"/>
          <w:sz w:val="22"/>
          <w:szCs w:val="22"/>
        </w:rPr>
        <w:t>___</w:t>
      </w:r>
      <w:r>
        <w:rPr>
          <w:color w:val="00000A"/>
          <w:sz w:val="22"/>
          <w:szCs w:val="22"/>
        </w:rPr>
        <w:t xml:space="preserve">  indirizzo </w:t>
      </w:r>
      <w:r w:rsidR="00BD6DF0">
        <w:rPr>
          <w:b/>
          <w:bCs/>
          <w:color w:val="00000A"/>
          <w:sz w:val="22"/>
          <w:szCs w:val="22"/>
        </w:rPr>
        <w:t>______________</w:t>
      </w:r>
      <w:r>
        <w:rPr>
          <w:color w:val="00000A"/>
          <w:sz w:val="22"/>
          <w:szCs w:val="22"/>
        </w:rPr>
        <w:t xml:space="preserve"> per discutere i seguenti punti all’ordine del </w:t>
      </w:r>
      <w:r w:rsidRPr="000C0C53">
        <w:rPr>
          <w:color w:val="auto"/>
          <w:sz w:val="22"/>
          <w:szCs w:val="22"/>
        </w:rPr>
        <w:t xml:space="preserve">giorno (vedi circolare n. </w:t>
      </w:r>
      <w:r w:rsidR="00BD6DF0">
        <w:rPr>
          <w:color w:val="auto"/>
          <w:sz w:val="22"/>
          <w:szCs w:val="22"/>
        </w:rPr>
        <w:t>1</w:t>
      </w:r>
      <w:r w:rsidRPr="000C0C53">
        <w:rPr>
          <w:color w:val="auto"/>
          <w:sz w:val="22"/>
          <w:szCs w:val="22"/>
        </w:rPr>
        <w:t xml:space="preserve"> del </w:t>
      </w:r>
      <w:r w:rsidR="000C0C53" w:rsidRPr="000C0C53">
        <w:rPr>
          <w:color w:val="auto"/>
          <w:sz w:val="22"/>
          <w:szCs w:val="22"/>
        </w:rPr>
        <w:t>0</w:t>
      </w:r>
      <w:r w:rsidR="00BD6DF0">
        <w:rPr>
          <w:color w:val="auto"/>
          <w:sz w:val="22"/>
          <w:szCs w:val="22"/>
        </w:rPr>
        <w:t>2</w:t>
      </w:r>
      <w:r w:rsidRPr="000C0C53">
        <w:rPr>
          <w:color w:val="auto"/>
          <w:sz w:val="22"/>
          <w:szCs w:val="22"/>
        </w:rPr>
        <w:t>/09/202</w:t>
      </w:r>
      <w:r w:rsidR="00BD6DF0">
        <w:rPr>
          <w:color w:val="auto"/>
          <w:sz w:val="22"/>
          <w:szCs w:val="22"/>
        </w:rPr>
        <w:t>4</w:t>
      </w:r>
      <w:r w:rsidRPr="000C0C53">
        <w:rPr>
          <w:color w:val="auto"/>
          <w:sz w:val="22"/>
          <w:szCs w:val="22"/>
        </w:rPr>
        <w:t>):</w:t>
      </w:r>
    </w:p>
    <w:p w14:paraId="402E45FA" w14:textId="77777777" w:rsidR="003E7790" w:rsidRPr="003E7790" w:rsidRDefault="003E7790" w:rsidP="003E7790">
      <w:pPr>
        <w:pStyle w:val="Standard"/>
        <w:spacing w:line="360" w:lineRule="auto"/>
        <w:ind w:left="142"/>
        <w:jc w:val="both"/>
        <w:rPr>
          <w:b/>
          <w:bCs/>
          <w:sz w:val="24"/>
          <w:szCs w:val="24"/>
        </w:rPr>
      </w:pPr>
      <w:r>
        <w:rPr>
          <w:b/>
          <w:bCs/>
        </w:rPr>
        <w:t xml:space="preserve">1. </w:t>
      </w:r>
      <w:r w:rsidRPr="003E7790">
        <w:rPr>
          <w:b/>
          <w:bCs/>
          <w:sz w:val="24"/>
          <w:szCs w:val="24"/>
        </w:rPr>
        <w:t>Analisi composizione della classe e programmazione accoglienza;</w:t>
      </w:r>
    </w:p>
    <w:p w14:paraId="4A3F4B55" w14:textId="77777777" w:rsidR="003E7790" w:rsidRPr="003E7790" w:rsidRDefault="003E7790" w:rsidP="003E7790">
      <w:pPr>
        <w:pStyle w:val="Standard"/>
        <w:spacing w:line="360" w:lineRule="auto"/>
        <w:ind w:left="142"/>
        <w:jc w:val="both"/>
        <w:rPr>
          <w:b/>
          <w:bCs/>
          <w:sz w:val="24"/>
          <w:szCs w:val="24"/>
        </w:rPr>
      </w:pPr>
      <w:r w:rsidRPr="003E7790">
        <w:rPr>
          <w:b/>
          <w:bCs/>
          <w:sz w:val="24"/>
          <w:szCs w:val="24"/>
        </w:rPr>
        <w:t>2. Alunni con disabilità/BES certificati: esame documentazione degli alunni di prima iscrizione e già iscritti</w:t>
      </w:r>
    </w:p>
    <w:p w14:paraId="7939C89A" w14:textId="77777777" w:rsidR="003E7790" w:rsidRPr="003E7790" w:rsidRDefault="003E7790" w:rsidP="003E7790">
      <w:pPr>
        <w:pStyle w:val="Standard"/>
        <w:ind w:left="142"/>
        <w:jc w:val="both"/>
        <w:rPr>
          <w:sz w:val="24"/>
          <w:szCs w:val="24"/>
        </w:rPr>
      </w:pPr>
    </w:p>
    <w:p w14:paraId="229001EF" w14:textId="2D602277" w:rsidR="008E2DA2" w:rsidRDefault="008E2DA2" w:rsidP="008E2DA2">
      <w:pPr>
        <w:jc w:val="both"/>
        <w:rPr>
          <w:sz w:val="22"/>
          <w:szCs w:val="22"/>
        </w:rPr>
      </w:pPr>
      <w:r w:rsidRPr="00A51191">
        <w:rPr>
          <w:sz w:val="22"/>
          <w:szCs w:val="22"/>
        </w:rPr>
        <w:t>Sono presenti i docenti:</w:t>
      </w:r>
    </w:p>
    <w:tbl>
      <w:tblPr>
        <w:tblW w:w="985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4"/>
        <w:gridCol w:w="3799"/>
        <w:gridCol w:w="5077"/>
        <w:gridCol w:w="135"/>
      </w:tblGrid>
      <w:tr w:rsidR="000F5F82" w:rsidRPr="00A30168" w14:paraId="29E85D6A" w14:textId="77777777" w:rsidTr="000F5F82">
        <w:trPr>
          <w:gridAfter w:val="1"/>
          <w:wAfter w:w="135" w:type="dxa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F3B" w14:textId="77777777" w:rsidR="000F5F82" w:rsidRPr="00A30168" w:rsidRDefault="000F5F82" w:rsidP="000F5F82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07082325"/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Nominativo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5A27" w14:textId="77777777" w:rsidR="000F5F82" w:rsidRPr="00A30168" w:rsidRDefault="000F5F82" w:rsidP="000F5F82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Materia</w:t>
            </w:r>
          </w:p>
        </w:tc>
      </w:tr>
      <w:tr w:rsidR="000F5F82" w:rsidRPr="00A30168" w14:paraId="4140B9DC" w14:textId="77777777" w:rsidTr="00BD6DF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7DC7" w14:textId="77777777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ssa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A2612" w14:textId="2939CA84" w:rsidR="000F5F82" w:rsidRPr="00001754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i/>
                <w:iCs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2DCC" w14:textId="1C775663" w:rsidR="000F5F82" w:rsidRPr="00001754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i/>
                <w:iCs/>
              </w:rPr>
            </w:pPr>
          </w:p>
        </w:tc>
      </w:tr>
      <w:tr w:rsidR="000F5F82" w:rsidRPr="00A30168" w14:paraId="00593B59" w14:textId="77777777" w:rsidTr="00BD6DF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0316" w14:textId="77777777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ssa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E5ED9" w14:textId="0806871E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E6A" w14:textId="291AE66C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F82" w:rsidRPr="00711FBE" w14:paraId="3847F952" w14:textId="77777777" w:rsidTr="00BD6DF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9B4" w14:textId="77777777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ssa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ED51" w14:textId="56211714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3F7A" w14:textId="7D7A411E" w:rsidR="000F5F82" w:rsidRPr="0020796D" w:rsidRDefault="000F5F82" w:rsidP="001875BE">
            <w:pPr>
              <w:pStyle w:val="a"/>
              <w:spacing w:line="276" w:lineRule="auto"/>
              <w:jc w:val="left"/>
              <w:rPr>
                <w:rFonts w:ascii="Arial" w:hAnsi="Arial" w:cs="Arial"/>
                <w:i/>
                <w:iCs/>
              </w:rPr>
            </w:pPr>
          </w:p>
        </w:tc>
      </w:tr>
      <w:tr w:rsidR="000F5F82" w:rsidRPr="00A30168" w14:paraId="078F17DF" w14:textId="77777777" w:rsidTr="00BD6DF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9C00" w14:textId="698E9973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  <w:r w:rsidR="003E7790">
              <w:rPr>
                <w:rFonts w:ascii="Times New Roman" w:hAnsi="Times New Roman" w:cs="Times New Roman"/>
                <w:sz w:val="22"/>
                <w:szCs w:val="22"/>
              </w:rPr>
              <w:t>ssa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18457" w14:textId="048B189E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DD5D" w14:textId="4E7F4BC8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F82" w:rsidRPr="00A30168" w14:paraId="509BC727" w14:textId="77777777" w:rsidTr="00BD6DF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CBF" w14:textId="77777777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B40D9" w14:textId="07D25835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86EC" w14:textId="673C1A85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F82" w:rsidRPr="00711FBE" w14:paraId="28346456" w14:textId="77777777" w:rsidTr="00BD6DF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E96" w14:textId="77777777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A7BAF" w14:textId="16F79C70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D573" w14:textId="2B8E8E58" w:rsidR="000F5F82" w:rsidRPr="0020796D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i/>
                <w:iCs/>
              </w:rPr>
            </w:pPr>
          </w:p>
        </w:tc>
      </w:tr>
      <w:tr w:rsidR="000F5F82" w:rsidRPr="00A30168" w14:paraId="30585187" w14:textId="77777777" w:rsidTr="00BD6DF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FC9F" w14:textId="77777777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ssa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D679C" w14:textId="134D3C53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8B4A" w14:textId="34393FB1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7790" w:rsidRPr="00A30168" w14:paraId="460C802C" w14:textId="77777777" w:rsidTr="00BD6DF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622F" w14:textId="2D4DBCFF" w:rsidR="003E7790" w:rsidRPr="00A30168" w:rsidRDefault="003E7790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prof.ssa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89265" w14:textId="20E43417" w:rsidR="003E7790" w:rsidRPr="00001754" w:rsidRDefault="003E7790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i/>
                <w:iCs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70E" w14:textId="150FF986" w:rsidR="003E7790" w:rsidRPr="00001754" w:rsidRDefault="003E7790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i/>
                <w:iCs/>
              </w:rPr>
            </w:pPr>
          </w:p>
        </w:tc>
      </w:tr>
      <w:tr w:rsidR="000F5F82" w:rsidRPr="00A30168" w14:paraId="69E7EA1A" w14:textId="77777777" w:rsidTr="00BD6DF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71FF" w14:textId="77777777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ssa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E2830" w14:textId="73BF0C82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B07F" w14:textId="6DAF28D9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F82" w:rsidRPr="00A30168" w14:paraId="515C0913" w14:textId="77777777" w:rsidTr="00BD6DF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6C63" w14:textId="62E67043" w:rsidR="000F5F82" w:rsidRPr="00A30168" w:rsidRDefault="007D15DF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0F5F82">
              <w:rPr>
                <w:rFonts w:ascii="Times New Roman" w:hAnsi="Times New Roman" w:cs="Times New Roman"/>
                <w:sz w:val="22"/>
                <w:szCs w:val="22"/>
              </w:rPr>
              <w:t xml:space="preserve">rof.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11C0E" w14:textId="263F88C8" w:rsidR="000F5F82" w:rsidRPr="00001754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i/>
                <w:iCs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3C4C" w14:textId="034FC4DA" w:rsidR="000F5F82" w:rsidRPr="00001754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i/>
                <w:iCs/>
              </w:rPr>
            </w:pPr>
          </w:p>
        </w:tc>
      </w:tr>
      <w:tr w:rsidR="000F5F82" w:rsidRPr="00A30168" w14:paraId="61ED9248" w14:textId="77777777" w:rsidTr="00BD6DF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CBEE" w14:textId="77777777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ssa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80CD3" w14:textId="3B0D2F5B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F0AA" w14:textId="6E6F333A" w:rsidR="000F5F82" w:rsidRPr="00A30168" w:rsidRDefault="000F5F82" w:rsidP="001875B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</w:tbl>
    <w:p w14:paraId="3E59D946" w14:textId="77777777" w:rsidR="008E2DA2" w:rsidRPr="00A51191" w:rsidRDefault="008E2DA2" w:rsidP="008E2DA2">
      <w:pPr>
        <w:jc w:val="both"/>
        <w:rPr>
          <w:sz w:val="22"/>
          <w:szCs w:val="22"/>
        </w:rPr>
      </w:pPr>
    </w:p>
    <w:p w14:paraId="17F12CCC" w14:textId="3097508C" w:rsidR="008E2DA2" w:rsidRPr="001B0157" w:rsidRDefault="00BD6DF0" w:rsidP="008E2DA2">
      <w:pPr>
        <w:spacing w:line="360" w:lineRule="auto"/>
        <w:jc w:val="both"/>
        <w:rPr>
          <w:sz w:val="22"/>
          <w:szCs w:val="22"/>
          <w:rPrChange w:id="1" w:author="MARIA ROSA ASTONE" w:date="2024-09-03T20:16:00Z" w16du:dateUtc="2024-09-03T18:16:00Z">
            <w:rPr>
              <w:sz w:val="24"/>
              <w:szCs w:val="24"/>
            </w:rPr>
          </w:rPrChange>
        </w:rPr>
      </w:pPr>
      <w:r w:rsidRPr="001B0157">
        <w:rPr>
          <w:sz w:val="22"/>
          <w:szCs w:val="22"/>
          <w:rPrChange w:id="2" w:author="MARIA ROSA ASTONE" w:date="2024-09-03T20:16:00Z" w16du:dateUtc="2024-09-03T18:16:00Z">
            <w:rPr>
              <w:sz w:val="24"/>
              <w:szCs w:val="24"/>
            </w:rPr>
          </w:rPrChange>
        </w:rPr>
        <w:t xml:space="preserve">Risultano assenti i </w:t>
      </w:r>
      <w:proofErr w:type="gramStart"/>
      <w:r w:rsidRPr="001B0157">
        <w:rPr>
          <w:sz w:val="22"/>
          <w:szCs w:val="22"/>
          <w:rPrChange w:id="3" w:author="MARIA ROSA ASTONE" w:date="2024-09-03T20:16:00Z" w16du:dateUtc="2024-09-03T18:16:00Z">
            <w:rPr>
              <w:sz w:val="24"/>
              <w:szCs w:val="24"/>
            </w:rPr>
          </w:rPrChange>
        </w:rPr>
        <w:t>docenti:_</w:t>
      </w:r>
      <w:proofErr w:type="gramEnd"/>
      <w:r w:rsidRPr="001B0157">
        <w:rPr>
          <w:sz w:val="22"/>
          <w:szCs w:val="22"/>
          <w:rPrChange w:id="4" w:author="MARIA ROSA ASTONE" w:date="2024-09-03T20:16:00Z" w16du:dateUtc="2024-09-03T18:16:00Z">
            <w:rPr>
              <w:sz w:val="24"/>
              <w:szCs w:val="24"/>
            </w:rPr>
          </w:rPrChange>
        </w:rPr>
        <w:t>____________________________</w:t>
      </w:r>
    </w:p>
    <w:p w14:paraId="1A5043D6" w14:textId="4FEBCF9F" w:rsidR="008E2DA2" w:rsidRPr="009B210A" w:rsidRDefault="008E2DA2" w:rsidP="008E2DA2">
      <w:pPr>
        <w:spacing w:line="360" w:lineRule="auto"/>
        <w:jc w:val="both"/>
        <w:rPr>
          <w:sz w:val="22"/>
          <w:szCs w:val="22"/>
        </w:rPr>
      </w:pPr>
      <w:r w:rsidRPr="008E56EF">
        <w:rPr>
          <w:sz w:val="22"/>
          <w:szCs w:val="22"/>
        </w:rPr>
        <w:t xml:space="preserve">Per delega del Dirigente Scolastico, presiede la seduta </w:t>
      </w:r>
      <w:r w:rsidR="00CC5F7B">
        <w:rPr>
          <w:sz w:val="22"/>
          <w:szCs w:val="22"/>
        </w:rPr>
        <w:t>il prof.</w:t>
      </w:r>
      <w:r w:rsidR="00BD6DF0">
        <w:rPr>
          <w:sz w:val="22"/>
          <w:szCs w:val="22"/>
        </w:rPr>
        <w:t>/ la prof.</w:t>
      </w:r>
      <w:r w:rsidR="00CC5F7B">
        <w:rPr>
          <w:sz w:val="22"/>
          <w:szCs w:val="22"/>
        </w:rPr>
        <w:t xml:space="preserve"> </w:t>
      </w:r>
      <w:r w:rsidR="00BD6DF0">
        <w:rPr>
          <w:sz w:val="22"/>
          <w:szCs w:val="22"/>
        </w:rPr>
        <w:t>__________________________</w:t>
      </w:r>
      <w:r w:rsidR="00CC5F7B">
        <w:rPr>
          <w:sz w:val="22"/>
          <w:szCs w:val="22"/>
        </w:rPr>
        <w:t xml:space="preserve"> su nomina dei componenti del </w:t>
      </w:r>
      <w:proofErr w:type="spellStart"/>
      <w:r w:rsidR="00CC5F7B">
        <w:rPr>
          <w:sz w:val="22"/>
          <w:szCs w:val="22"/>
        </w:rPr>
        <w:t>C.di</w:t>
      </w:r>
      <w:proofErr w:type="spellEnd"/>
      <w:r w:rsidR="00CC5F7B">
        <w:rPr>
          <w:sz w:val="22"/>
          <w:szCs w:val="22"/>
        </w:rPr>
        <w:t xml:space="preserve"> C. </w:t>
      </w:r>
      <w:r w:rsidR="000F5F82">
        <w:rPr>
          <w:sz w:val="22"/>
          <w:szCs w:val="22"/>
        </w:rPr>
        <w:t xml:space="preserve"> </w:t>
      </w:r>
      <w:r w:rsidR="000F5F82" w:rsidRPr="000C0C53">
        <w:rPr>
          <w:sz w:val="22"/>
          <w:szCs w:val="22"/>
        </w:rPr>
        <w:t xml:space="preserve">(come da </w:t>
      </w:r>
      <w:r w:rsidR="007D15DF" w:rsidRPr="000C0C53">
        <w:rPr>
          <w:color w:val="00000A"/>
          <w:sz w:val="22"/>
          <w:szCs w:val="22"/>
        </w:rPr>
        <w:t>circolare n</w:t>
      </w:r>
      <w:r w:rsidR="000C0C53" w:rsidRPr="000C0C53">
        <w:rPr>
          <w:color w:val="00000A"/>
          <w:sz w:val="22"/>
          <w:szCs w:val="22"/>
        </w:rPr>
        <w:t>.</w:t>
      </w:r>
      <w:r w:rsidR="00BD6DF0">
        <w:rPr>
          <w:color w:val="00000A"/>
          <w:sz w:val="22"/>
          <w:szCs w:val="22"/>
        </w:rPr>
        <w:t>1</w:t>
      </w:r>
      <w:r w:rsidR="007D15DF" w:rsidRPr="000C0C53">
        <w:rPr>
          <w:color w:val="00000A"/>
          <w:sz w:val="22"/>
          <w:szCs w:val="22"/>
        </w:rPr>
        <w:t xml:space="preserve"> del </w:t>
      </w:r>
      <w:r w:rsidR="000C0C53" w:rsidRPr="000C0C53">
        <w:rPr>
          <w:color w:val="00000A"/>
          <w:sz w:val="22"/>
          <w:szCs w:val="22"/>
        </w:rPr>
        <w:t>0</w:t>
      </w:r>
      <w:r w:rsidR="00BD6DF0">
        <w:rPr>
          <w:color w:val="00000A"/>
          <w:sz w:val="22"/>
          <w:szCs w:val="22"/>
        </w:rPr>
        <w:t>2</w:t>
      </w:r>
      <w:r w:rsidR="007D15DF" w:rsidRPr="000C0C53">
        <w:rPr>
          <w:color w:val="00000A"/>
          <w:sz w:val="22"/>
          <w:szCs w:val="22"/>
        </w:rPr>
        <w:t>/09/202</w:t>
      </w:r>
      <w:r w:rsidR="00BD6DF0">
        <w:rPr>
          <w:color w:val="00000A"/>
          <w:sz w:val="22"/>
          <w:szCs w:val="22"/>
        </w:rPr>
        <w:t>4</w:t>
      </w:r>
      <w:r w:rsidR="007D15DF" w:rsidRPr="000C0C53">
        <w:rPr>
          <w:color w:val="00000A"/>
          <w:sz w:val="22"/>
          <w:szCs w:val="22"/>
        </w:rPr>
        <w:t>).</w:t>
      </w:r>
      <w:r w:rsidR="007D15DF">
        <w:rPr>
          <w:color w:val="00000A"/>
          <w:sz w:val="22"/>
          <w:szCs w:val="22"/>
        </w:rPr>
        <w:t xml:space="preserve"> </w:t>
      </w:r>
      <w:r w:rsidR="001C7D91">
        <w:rPr>
          <w:sz w:val="22"/>
          <w:szCs w:val="22"/>
        </w:rPr>
        <w:t>F</w:t>
      </w:r>
      <w:r w:rsidRPr="008E56EF">
        <w:rPr>
          <w:sz w:val="22"/>
          <w:szCs w:val="22"/>
        </w:rPr>
        <w:t xml:space="preserve">unge da segretario verbalizzante </w:t>
      </w:r>
      <w:r w:rsidR="00BD6DF0">
        <w:rPr>
          <w:sz w:val="22"/>
          <w:szCs w:val="22"/>
        </w:rPr>
        <w:t>il prof. /la prof.</w:t>
      </w:r>
      <w:r>
        <w:rPr>
          <w:sz w:val="22"/>
          <w:szCs w:val="22"/>
        </w:rPr>
        <w:t xml:space="preserve">ssa </w:t>
      </w:r>
      <w:r w:rsidR="00BD6DF0">
        <w:rPr>
          <w:sz w:val="22"/>
          <w:szCs w:val="22"/>
        </w:rPr>
        <w:t>___________________</w:t>
      </w:r>
      <w:r>
        <w:rPr>
          <w:sz w:val="22"/>
          <w:szCs w:val="22"/>
        </w:rPr>
        <w:t>,</w:t>
      </w:r>
      <w:r w:rsidRPr="008E56EF">
        <w:rPr>
          <w:sz w:val="22"/>
          <w:szCs w:val="22"/>
        </w:rPr>
        <w:t xml:space="preserve"> docen</w:t>
      </w:r>
      <w:r>
        <w:rPr>
          <w:sz w:val="22"/>
          <w:szCs w:val="22"/>
        </w:rPr>
        <w:t xml:space="preserve">te tutor-coordinatore di classe, così come da </w:t>
      </w:r>
      <w:r w:rsidR="007D24D5">
        <w:rPr>
          <w:sz w:val="22"/>
          <w:szCs w:val="22"/>
        </w:rPr>
        <w:t xml:space="preserve">determina dirigenziale di assegnazione dei docenti coordinatori alle classi </w:t>
      </w:r>
      <w:r w:rsidR="007D24D5" w:rsidRPr="009B210A">
        <w:rPr>
          <w:sz w:val="22"/>
          <w:szCs w:val="22"/>
        </w:rPr>
        <w:t xml:space="preserve">per </w:t>
      </w:r>
      <w:proofErr w:type="spellStart"/>
      <w:r w:rsidR="007D24D5" w:rsidRPr="009B210A">
        <w:rPr>
          <w:sz w:val="22"/>
          <w:szCs w:val="22"/>
        </w:rPr>
        <w:t>l’a.s.</w:t>
      </w:r>
      <w:proofErr w:type="spellEnd"/>
      <w:r w:rsidR="007D24D5" w:rsidRPr="009B210A">
        <w:rPr>
          <w:sz w:val="22"/>
          <w:szCs w:val="22"/>
        </w:rPr>
        <w:t xml:space="preserve"> </w:t>
      </w:r>
      <w:ins w:id="5" w:author="MARIA ROSA ASTONE" w:date="2024-09-03T20:06:00Z" w16du:dateUtc="2024-09-03T18:06:00Z">
        <w:r w:rsidR="001A64C1">
          <w:rPr>
            <w:sz w:val="22"/>
            <w:szCs w:val="22"/>
          </w:rPr>
          <w:t xml:space="preserve"> </w:t>
        </w:r>
      </w:ins>
      <w:r w:rsidR="007D24D5" w:rsidRPr="009B210A">
        <w:rPr>
          <w:sz w:val="22"/>
          <w:szCs w:val="22"/>
        </w:rPr>
        <w:t>202</w:t>
      </w:r>
      <w:r w:rsidR="00BD6DF0">
        <w:rPr>
          <w:sz w:val="22"/>
          <w:szCs w:val="22"/>
        </w:rPr>
        <w:t>4</w:t>
      </w:r>
      <w:r w:rsidR="007D24D5" w:rsidRPr="009B210A">
        <w:rPr>
          <w:sz w:val="22"/>
          <w:szCs w:val="22"/>
        </w:rPr>
        <w:t>/2</w:t>
      </w:r>
      <w:r w:rsidR="00BD6DF0">
        <w:rPr>
          <w:sz w:val="22"/>
          <w:szCs w:val="22"/>
        </w:rPr>
        <w:t>5</w:t>
      </w:r>
      <w:r w:rsidR="009B210A">
        <w:rPr>
          <w:sz w:val="22"/>
          <w:szCs w:val="22"/>
        </w:rPr>
        <w:t xml:space="preserve"> </w:t>
      </w:r>
      <w:r w:rsidR="009B210A" w:rsidRPr="009B210A">
        <w:rPr>
          <w:sz w:val="22"/>
          <w:szCs w:val="22"/>
        </w:rPr>
        <w:t xml:space="preserve">PROT. N. </w:t>
      </w:r>
      <w:ins w:id="6" w:author="MARIA ROSA ASTONE" w:date="2024-09-03T20:06:00Z" w16du:dateUtc="2024-09-03T18:06:00Z">
        <w:r w:rsidR="001A64C1" w:rsidRPr="00D447E2">
          <w:rPr>
            <w:sz w:val="22"/>
            <w:szCs w:val="22"/>
          </w:rPr>
          <w:t>14312</w:t>
        </w:r>
      </w:ins>
      <w:r w:rsidR="009B210A" w:rsidRPr="009B210A">
        <w:rPr>
          <w:sz w:val="22"/>
          <w:szCs w:val="22"/>
        </w:rPr>
        <w:t xml:space="preserve"> </w:t>
      </w:r>
      <w:proofErr w:type="gramStart"/>
      <w:r w:rsidR="009B210A" w:rsidRPr="009B210A">
        <w:rPr>
          <w:sz w:val="22"/>
          <w:szCs w:val="22"/>
        </w:rPr>
        <w:t>del  0</w:t>
      </w:r>
      <w:r w:rsidR="00BD6DF0">
        <w:rPr>
          <w:sz w:val="22"/>
          <w:szCs w:val="22"/>
        </w:rPr>
        <w:t>3</w:t>
      </w:r>
      <w:proofErr w:type="gramEnd"/>
      <w:r w:rsidR="009B210A" w:rsidRPr="009B210A">
        <w:rPr>
          <w:sz w:val="22"/>
          <w:szCs w:val="22"/>
        </w:rPr>
        <w:t xml:space="preserve"> settembre 202</w:t>
      </w:r>
      <w:r w:rsidR="00BD6DF0">
        <w:rPr>
          <w:sz w:val="22"/>
          <w:szCs w:val="22"/>
        </w:rPr>
        <w:t>4</w:t>
      </w:r>
      <w:r w:rsidR="009B210A">
        <w:rPr>
          <w:sz w:val="22"/>
          <w:szCs w:val="22"/>
        </w:rPr>
        <w:t>.</w:t>
      </w:r>
    </w:p>
    <w:p w14:paraId="086E325F" w14:textId="083B3A4C" w:rsidR="008E2DA2" w:rsidRDefault="008E2DA2" w:rsidP="008E2DA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E56EF">
        <w:rPr>
          <w:sz w:val="22"/>
          <w:szCs w:val="22"/>
        </w:rPr>
        <w:t>Il Presidente, constatata la validità della seduta per la presenza del numero legale, dà inizio alla stessa passando alla trattazione dei punti</w:t>
      </w:r>
      <w:r>
        <w:rPr>
          <w:sz w:val="22"/>
          <w:szCs w:val="22"/>
        </w:rPr>
        <w:t xml:space="preserve"> all’o.d.g.</w:t>
      </w:r>
    </w:p>
    <w:p w14:paraId="1FE719F8" w14:textId="77777777" w:rsidR="007D24D5" w:rsidRDefault="008E2DA2" w:rsidP="007D24D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D24D5">
        <w:rPr>
          <w:b/>
          <w:smallCaps/>
          <w:sz w:val="22"/>
          <w:szCs w:val="22"/>
        </w:rPr>
        <w:t>O.D.G.</w:t>
      </w:r>
      <w:r w:rsidRPr="007D24D5">
        <w:rPr>
          <w:b/>
          <w:sz w:val="22"/>
          <w:szCs w:val="22"/>
        </w:rPr>
        <w:t xml:space="preserve"> 1) </w:t>
      </w:r>
      <w:r w:rsidR="007D24D5" w:rsidRPr="007D24D5">
        <w:rPr>
          <w:b/>
          <w:bCs/>
          <w:sz w:val="22"/>
          <w:szCs w:val="22"/>
        </w:rPr>
        <w:t>Analisi composizione della classe e programmazione accoglienza</w:t>
      </w:r>
      <w:r w:rsidR="007D24D5" w:rsidRPr="007D24D5">
        <w:rPr>
          <w:sz w:val="22"/>
          <w:szCs w:val="22"/>
        </w:rPr>
        <w:t xml:space="preserve"> </w:t>
      </w:r>
    </w:p>
    <w:p w14:paraId="49EB81B8" w14:textId="2859EF23" w:rsidR="00BD6DF0" w:rsidRDefault="00AA0E43" w:rsidP="00AA0E4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La </w:t>
      </w:r>
      <w:r w:rsidRPr="002147F9">
        <w:rPr>
          <w:rFonts w:eastAsia="Calibri"/>
          <w:sz w:val="22"/>
          <w:szCs w:val="22"/>
          <w:lang w:eastAsia="en-US"/>
        </w:rPr>
        <w:t xml:space="preserve">classe </w:t>
      </w:r>
      <w:r w:rsidR="00BD6DF0">
        <w:rPr>
          <w:rFonts w:eastAsia="Calibri"/>
          <w:sz w:val="22"/>
          <w:szCs w:val="22"/>
          <w:lang w:eastAsia="en-US"/>
        </w:rPr>
        <w:t>è costituita da___ maschi e ___ femmine, per un totale di ___ alunni.</w:t>
      </w:r>
    </w:p>
    <w:p w14:paraId="0493E0ED" w14:textId="611D1034" w:rsidR="00BD6DF0" w:rsidRPr="006B63EC" w:rsidRDefault="00BD6DF0" w:rsidP="00AA0E43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  <w:sz w:val="22"/>
          <w:szCs w:val="22"/>
          <w:lang w:eastAsia="en-US"/>
          <w:rPrChange w:id="7" w:author="MARIA ROSA ASTONE" w:date="2024-09-03T18:13:00Z" w16du:dateUtc="2024-09-03T16:13:00Z">
            <w:rPr>
              <w:rFonts w:eastAsia="Calibri"/>
              <w:sz w:val="22"/>
              <w:szCs w:val="22"/>
              <w:lang w:eastAsia="en-US"/>
            </w:rPr>
          </w:rPrChange>
        </w:rPr>
      </w:pPr>
      <w:r w:rsidRPr="006B63EC">
        <w:rPr>
          <w:rFonts w:eastAsia="Calibri"/>
          <w:color w:val="FF0000"/>
          <w:sz w:val="22"/>
          <w:szCs w:val="22"/>
          <w:lang w:eastAsia="en-US"/>
          <w:rPrChange w:id="8" w:author="MARIA ROSA ASTONE" w:date="2024-09-03T18:13:00Z" w16du:dateUtc="2024-09-03T16:13:00Z">
            <w:rPr>
              <w:rFonts w:eastAsia="Calibri"/>
              <w:sz w:val="22"/>
              <w:szCs w:val="22"/>
              <w:lang w:eastAsia="en-US"/>
            </w:rPr>
          </w:rPrChange>
        </w:rPr>
        <w:t>oppure</w:t>
      </w:r>
    </w:p>
    <w:p w14:paraId="2E2FD3B0" w14:textId="4BC49C18" w:rsidR="00AA0E43" w:rsidRDefault="00BD6DF0" w:rsidP="00AA0E4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La classe </w:t>
      </w:r>
      <w:r w:rsidR="00AA0E43">
        <w:rPr>
          <w:rFonts w:eastAsia="Calibri"/>
          <w:sz w:val="22"/>
          <w:szCs w:val="22"/>
          <w:lang w:eastAsia="en-US"/>
        </w:rPr>
        <w:t>mantiene la stessa composizione dello scorso anno</w:t>
      </w:r>
      <w:r w:rsidR="00CC5F7B">
        <w:rPr>
          <w:rFonts w:eastAsia="Calibri"/>
          <w:sz w:val="22"/>
          <w:szCs w:val="22"/>
          <w:lang w:eastAsia="en-US"/>
        </w:rPr>
        <w:t>,</w:t>
      </w:r>
      <w:r w:rsidR="00AA0E43">
        <w:rPr>
          <w:rFonts w:eastAsia="Calibri"/>
          <w:sz w:val="22"/>
          <w:szCs w:val="22"/>
          <w:lang w:eastAsia="en-US"/>
        </w:rPr>
        <w:t xml:space="preserve"> sono presenti </w:t>
      </w:r>
      <w:r>
        <w:rPr>
          <w:rFonts w:eastAsia="Calibri"/>
          <w:sz w:val="22"/>
          <w:szCs w:val="22"/>
          <w:lang w:eastAsia="en-US"/>
        </w:rPr>
        <w:t>__</w:t>
      </w:r>
      <w:r w:rsidR="00AA0E43" w:rsidRPr="002147F9">
        <w:rPr>
          <w:rFonts w:eastAsia="Calibri"/>
          <w:sz w:val="22"/>
          <w:szCs w:val="22"/>
          <w:lang w:eastAsia="en-US"/>
        </w:rPr>
        <w:t xml:space="preserve"> maschi e </w:t>
      </w:r>
      <w:r>
        <w:rPr>
          <w:rFonts w:eastAsia="Calibri"/>
          <w:sz w:val="22"/>
          <w:szCs w:val="22"/>
          <w:lang w:eastAsia="en-US"/>
        </w:rPr>
        <w:t>___</w:t>
      </w:r>
      <w:r w:rsidR="00AA0E43" w:rsidRPr="002147F9">
        <w:rPr>
          <w:rFonts w:eastAsia="Calibri"/>
          <w:sz w:val="22"/>
          <w:szCs w:val="22"/>
          <w:lang w:eastAsia="en-US"/>
        </w:rPr>
        <w:t xml:space="preserve"> femmine, per un totale di </w:t>
      </w:r>
      <w:r>
        <w:rPr>
          <w:rFonts w:eastAsia="Calibri"/>
          <w:sz w:val="22"/>
          <w:szCs w:val="22"/>
          <w:lang w:eastAsia="en-US"/>
        </w:rPr>
        <w:t>__</w:t>
      </w:r>
      <w:r w:rsidR="00AA0E43" w:rsidRPr="002147F9">
        <w:rPr>
          <w:rFonts w:eastAsia="Calibri"/>
          <w:sz w:val="22"/>
          <w:szCs w:val="22"/>
          <w:lang w:eastAsia="en-US"/>
        </w:rPr>
        <w:t xml:space="preserve"> alunni</w:t>
      </w:r>
      <w:r w:rsidR="00AA0E43">
        <w:rPr>
          <w:rFonts w:eastAsia="Calibri"/>
          <w:sz w:val="22"/>
          <w:szCs w:val="22"/>
          <w:lang w:eastAsia="en-US"/>
        </w:rPr>
        <w:t>.</w:t>
      </w:r>
    </w:p>
    <w:p w14:paraId="63991C67" w14:textId="77777777" w:rsidR="008E2DA2" w:rsidRDefault="008E2DA2" w:rsidP="008E2DA2">
      <w:pPr>
        <w:autoSpaceDE w:val="0"/>
        <w:autoSpaceDN w:val="0"/>
        <w:adjustRightInd w:val="0"/>
        <w:ind w:left="180"/>
        <w:jc w:val="both"/>
        <w:rPr>
          <w:sz w:val="22"/>
          <w:szCs w:val="22"/>
        </w:rPr>
      </w:pPr>
    </w:p>
    <w:tbl>
      <w:tblPr>
        <w:tblW w:w="309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6"/>
        <w:gridCol w:w="2627"/>
      </w:tblGrid>
      <w:tr w:rsidR="001C7D91" w14:paraId="6B839ADD" w14:textId="77777777" w:rsidTr="001C7D91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F26B0" w14:textId="77777777" w:rsidR="001C7D91" w:rsidRDefault="001C7D91" w:rsidP="001875BE">
            <w:pPr>
              <w:pStyle w:val="NormaleWeb"/>
              <w:spacing w:before="0" w:beforeAutospacing="0" w:after="0"/>
            </w:pPr>
            <w:r>
              <w:rPr>
                <w:b/>
                <w:bCs/>
                <w:i/>
                <w:iCs/>
                <w:sz w:val="20"/>
                <w:szCs w:val="20"/>
              </w:rPr>
              <w:t>Alunno</w:t>
            </w: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C1378" w14:textId="77777777" w:rsidR="001C7D91" w:rsidRDefault="001C7D91" w:rsidP="001875BE">
            <w:pPr>
              <w:pStyle w:val="NormaleWeb"/>
              <w:spacing w:before="0" w:beforeAutospacing="0" w:after="0"/>
            </w:pPr>
            <w:r>
              <w:rPr>
                <w:b/>
                <w:bCs/>
                <w:i/>
                <w:iCs/>
                <w:sz w:val="20"/>
                <w:szCs w:val="20"/>
              </w:rPr>
              <w:t>Data di Nascita</w:t>
            </w:r>
          </w:p>
        </w:tc>
      </w:tr>
      <w:tr w:rsidR="001C7D91" w14:paraId="18ED06AC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8F9EF" w14:textId="68F6EC9A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92429" w14:textId="50A51A83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376708A1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5BCCA" w14:textId="1B0AA172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87616" w14:textId="63DFC80E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48D63F9B" w14:textId="77777777" w:rsidTr="001C7D91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1D199" w14:textId="174A2672" w:rsidR="001C7D91" w:rsidRDefault="001C7D91" w:rsidP="001875BE">
            <w:pPr>
              <w:pStyle w:val="Normale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2B77E" w14:textId="01E05C86" w:rsidR="001C7D91" w:rsidRDefault="001C7D91" w:rsidP="001875BE">
            <w:pPr>
              <w:pStyle w:val="Normale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1C7D91" w14:paraId="5DD1C3BC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2CBC7" w14:textId="451B6D4B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0491D" w14:textId="12B1ABE0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46D881EE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EFA35" w14:textId="595C0343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1A736" w14:textId="483CA392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538BCA2E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D73F4" w14:textId="2C478A2B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65871" w14:textId="39F5F868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6B7CF932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82C77" w14:textId="59197BFF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E9E54" w14:textId="4F8C6C09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65B61188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0D698" w14:textId="1B079B0E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5608E" w14:textId="41B6C09A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11C6C654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B8878" w14:textId="1F5CFC07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F12F2" w14:textId="0DD42A07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73D01D18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33406" w14:textId="4512BC8C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F83CD" w14:textId="4D3D55D5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6CE058FB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928D1" w14:textId="4FEFAA42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FA096" w14:textId="7AD81D79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7BB56F31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281C0" w14:textId="5FAC1E3F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8AA98" w14:textId="38639732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65C3A3D0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7B32B" w14:textId="563EC1F2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168F0" w14:textId="691142DB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723ECDEF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06098" w14:textId="5106504D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66E9F" w14:textId="40A33A74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5894A01E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F338C" w14:textId="0B25E890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96717" w14:textId="7A4383D8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1E996121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F72AB" w14:textId="62340A0E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EE6CF" w14:textId="48578FCA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2A4AC5B2" w14:textId="77777777" w:rsidTr="001C7D91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2C395" w14:textId="23B6DA8C" w:rsidR="001C7D91" w:rsidRDefault="001C7D91" w:rsidP="001875BE">
            <w:pPr>
              <w:pStyle w:val="Normale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5E5BA" w14:textId="0172947B" w:rsidR="001C7D91" w:rsidRDefault="001C7D91" w:rsidP="001875BE">
            <w:pPr>
              <w:pStyle w:val="Normale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1C7D91" w14:paraId="17345CB5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FDEDD" w14:textId="29507684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5C71C" w14:textId="38EAF89D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  <w:tr w:rsidR="001C7D91" w14:paraId="044E1613" w14:textId="77777777" w:rsidTr="00BD6DF0">
        <w:trPr>
          <w:tblCellSpacing w:w="0" w:type="dxa"/>
        </w:trPr>
        <w:tc>
          <w:tcPr>
            <w:tcW w:w="2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555EF" w14:textId="2CB55D42" w:rsidR="001C7D91" w:rsidRDefault="001C7D91" w:rsidP="001875BE">
            <w:pPr>
              <w:pStyle w:val="NormaleWeb"/>
              <w:spacing w:before="0" w:beforeAutospacing="0" w:after="0"/>
            </w:pPr>
          </w:p>
        </w:tc>
        <w:tc>
          <w:tcPr>
            <w:tcW w:w="2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E84EB" w14:textId="0EDF6F16" w:rsidR="001C7D91" w:rsidRDefault="001C7D91" w:rsidP="001875BE">
            <w:pPr>
              <w:pStyle w:val="NormaleWeb"/>
              <w:spacing w:before="0" w:beforeAutospacing="0" w:after="0"/>
            </w:pPr>
          </w:p>
        </w:tc>
      </w:tr>
    </w:tbl>
    <w:p w14:paraId="49F920EC" w14:textId="1C85ACEE" w:rsidR="008E2DA2" w:rsidRDefault="008E2DA2" w:rsidP="002A64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86F7C4" w14:textId="76B93B23" w:rsidR="00AA0E43" w:rsidRDefault="002A644A" w:rsidP="00893EE6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Relativamente alla fase di accoglienza si programma di </w:t>
      </w:r>
      <w:r w:rsidR="00893EE6">
        <w:rPr>
          <w:sz w:val="22"/>
          <w:szCs w:val="22"/>
        </w:rPr>
        <w:t xml:space="preserve">presentare </w:t>
      </w:r>
      <w:r w:rsidR="00BD6DF0">
        <w:rPr>
          <w:sz w:val="22"/>
          <w:szCs w:val="22"/>
        </w:rPr>
        <w:t xml:space="preserve">/ripresentare </w:t>
      </w:r>
      <w:r w:rsidR="00893EE6">
        <w:rPr>
          <w:sz w:val="22"/>
          <w:szCs w:val="22"/>
        </w:rPr>
        <w:t>i</w:t>
      </w:r>
      <w:r>
        <w:rPr>
          <w:sz w:val="22"/>
          <w:szCs w:val="22"/>
        </w:rPr>
        <w:t>n maniera condivisa nel corso della prima settimana il regolamento d’istituto e</w:t>
      </w:r>
      <w:r w:rsidR="0065609B">
        <w:rPr>
          <w:sz w:val="22"/>
          <w:szCs w:val="22"/>
        </w:rPr>
        <w:t xml:space="preserve">d inoltre </w:t>
      </w:r>
      <w:r>
        <w:rPr>
          <w:sz w:val="22"/>
          <w:szCs w:val="22"/>
        </w:rPr>
        <w:t>ciascun docente provvederà ad illustrare gli obiettivi e i contenuti della propria disciplina</w:t>
      </w:r>
      <w:r w:rsidR="00BD6DF0">
        <w:rPr>
          <w:sz w:val="22"/>
          <w:szCs w:val="22"/>
        </w:rPr>
        <w:t>, facendo modo che il rientro a scuola avvenga in modo graduale.</w:t>
      </w:r>
    </w:p>
    <w:p w14:paraId="02B8E773" w14:textId="035415BA" w:rsidR="008E2DA2" w:rsidRDefault="008E2DA2" w:rsidP="00893EE6">
      <w:pPr>
        <w:pStyle w:val="Standard"/>
        <w:jc w:val="both"/>
        <w:rPr>
          <w:sz w:val="22"/>
          <w:szCs w:val="22"/>
        </w:rPr>
      </w:pPr>
    </w:p>
    <w:p w14:paraId="0A93E486" w14:textId="77777777" w:rsidR="008E2DA2" w:rsidRPr="00900ED4" w:rsidRDefault="008E2DA2" w:rsidP="008E2DA2">
      <w:pPr>
        <w:autoSpaceDE w:val="0"/>
        <w:autoSpaceDN w:val="0"/>
        <w:adjustRightInd w:val="0"/>
        <w:ind w:left="180"/>
        <w:jc w:val="both"/>
        <w:rPr>
          <w:sz w:val="22"/>
          <w:szCs w:val="22"/>
        </w:rPr>
      </w:pPr>
    </w:p>
    <w:p w14:paraId="77961A45" w14:textId="008DC71A" w:rsidR="008E2DA2" w:rsidRDefault="00D43471" w:rsidP="008E2DA2">
      <w:pPr>
        <w:jc w:val="both"/>
        <w:rPr>
          <w:b/>
          <w:bCs/>
          <w:sz w:val="22"/>
          <w:szCs w:val="22"/>
        </w:rPr>
      </w:pPr>
      <w:r w:rsidRPr="007D24D5">
        <w:rPr>
          <w:b/>
          <w:smallCaps/>
          <w:sz w:val="22"/>
          <w:szCs w:val="22"/>
        </w:rPr>
        <w:t>O.D.G.</w:t>
      </w:r>
      <w:r w:rsidRPr="007D24D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Pr="007D24D5">
        <w:rPr>
          <w:b/>
          <w:sz w:val="22"/>
          <w:szCs w:val="22"/>
        </w:rPr>
        <w:t xml:space="preserve">) </w:t>
      </w:r>
      <w:r w:rsidRPr="00D43471">
        <w:rPr>
          <w:b/>
          <w:bCs/>
          <w:sz w:val="22"/>
          <w:szCs w:val="22"/>
        </w:rPr>
        <w:t>Alunni con disabilità/BES certificati: esame documentazione degli alunni di prima iscrizione e già iscritti</w:t>
      </w:r>
    </w:p>
    <w:p w14:paraId="1FCCC71B" w14:textId="05C77A1A" w:rsidR="00BD6DF0" w:rsidRDefault="00BD6DF0" w:rsidP="008E2DA2">
      <w:pPr>
        <w:jc w:val="both"/>
        <w:rPr>
          <w:ins w:id="9" w:author="MARIA ROSA ASTONE" w:date="2024-09-03T18:09:00Z" w16du:dateUtc="2024-09-03T16:09:00Z"/>
          <w:sz w:val="22"/>
          <w:szCs w:val="22"/>
        </w:rPr>
      </w:pPr>
      <w:r w:rsidRPr="00BD6DF0">
        <w:rPr>
          <w:sz w:val="22"/>
          <w:szCs w:val="22"/>
          <w:rPrChange w:id="10" w:author="MARIA ROSA ASTONE" w:date="2024-09-03T18:09:00Z" w16du:dateUtc="2024-09-03T16:09:00Z">
            <w:rPr>
              <w:b/>
              <w:bCs/>
              <w:sz w:val="22"/>
              <w:szCs w:val="22"/>
            </w:rPr>
          </w:rPrChange>
        </w:rPr>
        <w:t>Sono presenti n. ___ alunni B</w:t>
      </w:r>
      <w:ins w:id="11" w:author="MARIA ROSA ASTONE" w:date="2024-09-03T18:08:00Z" w16du:dateUtc="2024-09-03T16:08:00Z">
        <w:r w:rsidRPr="00BD6DF0">
          <w:rPr>
            <w:sz w:val="22"/>
            <w:szCs w:val="22"/>
            <w:rPrChange w:id="12" w:author="MARIA ROSA ASTONE" w:date="2024-09-03T18:09:00Z" w16du:dateUtc="2024-09-03T16:09:00Z">
              <w:rPr>
                <w:b/>
                <w:bCs/>
                <w:sz w:val="22"/>
                <w:szCs w:val="22"/>
              </w:rPr>
            </w:rPrChange>
          </w:rPr>
          <w:t>E</w:t>
        </w:r>
      </w:ins>
      <w:ins w:id="13" w:author="MARIA ROSA ASTONE" w:date="2024-09-03T18:09:00Z" w16du:dateUtc="2024-09-03T16:09:00Z">
        <w:r w:rsidRPr="00BD6DF0">
          <w:rPr>
            <w:sz w:val="22"/>
            <w:szCs w:val="22"/>
            <w:rPrChange w:id="14" w:author="MARIA ROSA ASTONE" w:date="2024-09-03T18:09:00Z" w16du:dateUtc="2024-09-03T16:09:00Z">
              <w:rPr>
                <w:b/>
                <w:bCs/>
                <w:sz w:val="22"/>
                <w:szCs w:val="22"/>
              </w:rPr>
            </w:rPrChange>
          </w:rPr>
          <w:t>S certificati</w:t>
        </w:r>
      </w:ins>
      <w:ins w:id="15" w:author="MARIA ROSA ASTONE" w:date="2024-09-03T20:17:00Z" w16du:dateUtc="2024-09-03T18:17:00Z">
        <w:r w:rsidR="001B0157">
          <w:rPr>
            <w:sz w:val="22"/>
            <w:szCs w:val="22"/>
          </w:rPr>
          <w:t xml:space="preserve"> (</w:t>
        </w:r>
      </w:ins>
      <w:ins w:id="16" w:author="MARIA ROSA ASTONE" w:date="2024-09-03T18:09:00Z" w16du:dateUtc="2024-09-03T16:09:00Z">
        <w:r w:rsidR="006B63EC">
          <w:rPr>
            <w:sz w:val="22"/>
            <w:szCs w:val="22"/>
          </w:rPr>
          <w:t xml:space="preserve">specificare) </w:t>
        </w:r>
        <w:r w:rsidRPr="00BD6DF0">
          <w:rPr>
            <w:sz w:val="22"/>
            <w:szCs w:val="22"/>
            <w:rPrChange w:id="17" w:author="MARIA ROSA ASTONE" w:date="2024-09-03T18:09:00Z" w16du:dateUtc="2024-09-03T16:09:00Z">
              <w:rPr>
                <w:b/>
                <w:bCs/>
                <w:sz w:val="22"/>
                <w:szCs w:val="22"/>
              </w:rPr>
            </w:rPrChange>
          </w:rPr>
          <w:t xml:space="preserve">e/o n. _______alunni </w:t>
        </w:r>
      </w:ins>
      <w:ins w:id="18" w:author="MARIA ROSA ASTONE" w:date="2024-09-03T20:17:00Z" w16du:dateUtc="2024-09-03T18:17:00Z">
        <w:r w:rsidR="001B0157">
          <w:rPr>
            <w:sz w:val="22"/>
            <w:szCs w:val="22"/>
          </w:rPr>
          <w:t>disabili</w:t>
        </w:r>
      </w:ins>
      <w:ins w:id="19" w:author="MARIA ROSA ASTONE" w:date="2024-09-03T18:09:00Z" w16du:dateUtc="2024-09-03T16:09:00Z">
        <w:r>
          <w:rPr>
            <w:sz w:val="22"/>
            <w:szCs w:val="22"/>
          </w:rPr>
          <w:t>.</w:t>
        </w:r>
      </w:ins>
    </w:p>
    <w:p w14:paraId="738470EE" w14:textId="77777777" w:rsidR="009F790A" w:rsidRDefault="009F790A" w:rsidP="008E2DA2">
      <w:pPr>
        <w:jc w:val="both"/>
        <w:rPr>
          <w:ins w:id="20" w:author="MARIA ROSA ASTONE" w:date="2024-09-03T20:04:00Z" w16du:dateUtc="2024-09-03T18:04:00Z"/>
          <w:color w:val="FF0000"/>
          <w:sz w:val="22"/>
          <w:szCs w:val="22"/>
        </w:rPr>
      </w:pPr>
    </w:p>
    <w:p w14:paraId="1213E65E" w14:textId="0F27CF3F" w:rsidR="006B63EC" w:rsidRPr="009F790A" w:rsidRDefault="006B63EC" w:rsidP="008E2DA2">
      <w:pPr>
        <w:jc w:val="both"/>
        <w:rPr>
          <w:ins w:id="21" w:author="MARIA ROSA ASTONE" w:date="2024-09-03T18:09:00Z" w16du:dateUtc="2024-09-03T16:09:00Z"/>
          <w:color w:val="FF0000"/>
          <w:sz w:val="22"/>
          <w:szCs w:val="22"/>
          <w:rPrChange w:id="22" w:author="MARIA ROSA ASTONE" w:date="2024-09-03T20:02:00Z" w16du:dateUtc="2024-09-03T18:02:00Z">
            <w:rPr>
              <w:ins w:id="23" w:author="MARIA ROSA ASTONE" w:date="2024-09-03T18:09:00Z" w16du:dateUtc="2024-09-03T16:09:00Z"/>
              <w:b/>
              <w:bCs/>
              <w:sz w:val="22"/>
              <w:szCs w:val="22"/>
            </w:rPr>
          </w:rPrChange>
        </w:rPr>
      </w:pPr>
      <w:ins w:id="24" w:author="MARIA ROSA ASTONE" w:date="2024-09-03T18:09:00Z" w16du:dateUtc="2024-09-03T16:09:00Z">
        <w:r w:rsidRPr="009F790A">
          <w:rPr>
            <w:color w:val="FF0000"/>
            <w:sz w:val="22"/>
            <w:szCs w:val="22"/>
            <w:rPrChange w:id="25" w:author="MARIA ROSA ASTONE" w:date="2024-09-03T20:02:00Z" w16du:dateUtc="2024-09-03T18:02:00Z">
              <w:rPr>
                <w:sz w:val="22"/>
                <w:szCs w:val="22"/>
              </w:rPr>
            </w:rPrChange>
          </w:rPr>
          <w:t xml:space="preserve">Nel </w:t>
        </w:r>
      </w:ins>
      <w:ins w:id="26" w:author="MARIA ROSA ASTONE" w:date="2024-09-03T18:10:00Z" w16du:dateUtc="2024-09-03T16:10:00Z">
        <w:r w:rsidRPr="009F790A">
          <w:rPr>
            <w:color w:val="FF0000"/>
            <w:sz w:val="22"/>
            <w:szCs w:val="22"/>
            <w:rPrChange w:id="27" w:author="MARIA ROSA ASTONE" w:date="2024-09-03T20:02:00Z" w16du:dateUtc="2024-09-03T18:02:00Z">
              <w:rPr>
                <w:sz w:val="22"/>
                <w:szCs w:val="22"/>
              </w:rPr>
            </w:rPrChange>
          </w:rPr>
          <w:t xml:space="preserve">caso di </w:t>
        </w:r>
      </w:ins>
      <w:ins w:id="28" w:author="MARIA ROSA ASTONE" w:date="2024-09-03T20:02:00Z" w16du:dateUtc="2024-09-03T18:02:00Z">
        <w:r w:rsidR="009F790A">
          <w:rPr>
            <w:color w:val="FF0000"/>
            <w:sz w:val="22"/>
            <w:szCs w:val="22"/>
          </w:rPr>
          <w:t>alunni</w:t>
        </w:r>
        <w:r w:rsidR="009F790A" w:rsidRPr="009F790A">
          <w:rPr>
            <w:color w:val="FF0000"/>
            <w:sz w:val="22"/>
            <w:szCs w:val="22"/>
            <w:rPrChange w:id="29" w:author="MARIA ROSA ASTONE" w:date="2024-09-03T20:02:00Z" w16du:dateUtc="2024-09-03T18:02:00Z">
              <w:rPr>
                <w:sz w:val="22"/>
                <w:szCs w:val="22"/>
              </w:rPr>
            </w:rPrChange>
          </w:rPr>
          <w:t xml:space="preserve"> </w:t>
        </w:r>
      </w:ins>
      <w:ins w:id="30" w:author="MARIA ROSA ASTONE" w:date="2024-09-03T18:10:00Z" w16du:dateUtc="2024-09-03T16:10:00Z">
        <w:r w:rsidRPr="009F790A">
          <w:rPr>
            <w:color w:val="FF0000"/>
            <w:sz w:val="22"/>
            <w:szCs w:val="22"/>
            <w:rPrChange w:id="31" w:author="MARIA ROSA ASTONE" w:date="2024-09-03T20:02:00Z" w16du:dateUtc="2024-09-03T18:02:00Z">
              <w:rPr>
                <w:sz w:val="22"/>
                <w:szCs w:val="22"/>
              </w:rPr>
            </w:rPrChange>
          </w:rPr>
          <w:t>già present</w:t>
        </w:r>
      </w:ins>
      <w:ins w:id="32" w:author="MARIA ROSA ASTONE" w:date="2024-09-03T20:02:00Z" w16du:dateUtc="2024-09-03T18:02:00Z">
        <w:r w:rsidR="009F790A">
          <w:rPr>
            <w:color w:val="FF0000"/>
            <w:sz w:val="22"/>
            <w:szCs w:val="22"/>
          </w:rPr>
          <w:t>i</w:t>
        </w:r>
      </w:ins>
      <w:ins w:id="33" w:author="MARIA ROSA ASTONE" w:date="2024-09-03T18:10:00Z" w16du:dateUtc="2024-09-03T16:10:00Z">
        <w:r w:rsidRPr="009F790A">
          <w:rPr>
            <w:color w:val="FF0000"/>
            <w:sz w:val="22"/>
            <w:szCs w:val="22"/>
            <w:rPrChange w:id="34" w:author="MARIA ROSA ASTONE" w:date="2024-09-03T20:02:00Z" w16du:dateUtc="2024-09-03T18:02:00Z">
              <w:rPr>
                <w:sz w:val="22"/>
                <w:szCs w:val="22"/>
              </w:rPr>
            </w:rPrChange>
          </w:rPr>
          <w:t xml:space="preserve"> nella classe</w:t>
        </w:r>
      </w:ins>
      <w:ins w:id="35" w:author="MARIA ROSA ASTONE" w:date="2024-09-03T20:04:00Z" w16du:dateUtc="2024-09-03T18:04:00Z">
        <w:r w:rsidR="009F790A">
          <w:rPr>
            <w:color w:val="FF0000"/>
            <w:sz w:val="22"/>
            <w:szCs w:val="22"/>
          </w:rPr>
          <w:t xml:space="preserve"> lo scorso anno</w:t>
        </w:r>
      </w:ins>
    </w:p>
    <w:p w14:paraId="0584AA11" w14:textId="77777777" w:rsidR="00BD6DF0" w:rsidRPr="009F790A" w:rsidRDefault="00BD6DF0" w:rsidP="008E2DA2">
      <w:pPr>
        <w:jc w:val="both"/>
        <w:rPr>
          <w:b/>
          <w:bCs/>
          <w:color w:val="FF0000"/>
          <w:sz w:val="22"/>
          <w:szCs w:val="22"/>
          <w:rPrChange w:id="36" w:author="MARIA ROSA ASTONE" w:date="2024-09-03T20:02:00Z" w16du:dateUtc="2024-09-03T18:02:00Z">
            <w:rPr>
              <w:b/>
              <w:bCs/>
              <w:sz w:val="22"/>
              <w:szCs w:val="22"/>
            </w:rPr>
          </w:rPrChange>
        </w:rPr>
      </w:pPr>
    </w:p>
    <w:p w14:paraId="46B59F45" w14:textId="4BF4B7C9" w:rsidR="002147F9" w:rsidRDefault="00830683" w:rsidP="002147F9">
      <w:pPr>
        <w:spacing w:line="360" w:lineRule="auto"/>
        <w:jc w:val="both"/>
        <w:rPr>
          <w:ins w:id="37" w:author="MARIA ROSA ASTONE" w:date="2024-09-03T20:02:00Z" w16du:dateUtc="2024-09-03T18:02:00Z"/>
          <w:sz w:val="22"/>
          <w:szCs w:val="22"/>
        </w:rPr>
      </w:pPr>
      <w:r>
        <w:rPr>
          <w:sz w:val="22"/>
          <w:szCs w:val="22"/>
        </w:rPr>
        <w:t>E’</w:t>
      </w:r>
      <w:ins w:id="38" w:author="MARIA ROSA ASTONE" w:date="2024-09-03T18:11:00Z" w16du:dateUtc="2024-09-03T16:11:00Z">
        <w:r w:rsidR="006B63EC">
          <w:rPr>
            <w:sz w:val="22"/>
            <w:szCs w:val="22"/>
          </w:rPr>
          <w:t>/</w:t>
        </w:r>
        <w:proofErr w:type="gramStart"/>
        <w:r w:rsidR="006B63EC">
          <w:rPr>
            <w:sz w:val="22"/>
            <w:szCs w:val="22"/>
          </w:rPr>
          <w:t xml:space="preserve">sono </w:t>
        </w:r>
      </w:ins>
      <w:r>
        <w:rPr>
          <w:sz w:val="22"/>
          <w:szCs w:val="22"/>
        </w:rPr>
        <w:t xml:space="preserve"> presente</w:t>
      </w:r>
      <w:proofErr w:type="gramEnd"/>
      <w:ins w:id="39" w:author="MARIA ROSA ASTONE" w:date="2024-09-03T18:11:00Z" w16du:dateUtc="2024-09-03T16:11:00Z">
        <w:r w:rsidR="006B63EC">
          <w:rPr>
            <w:sz w:val="22"/>
            <w:szCs w:val="22"/>
          </w:rPr>
          <w:t>/i</w:t>
        </w:r>
      </w:ins>
      <w:r w:rsidR="00D447E2">
        <w:rPr>
          <w:sz w:val="22"/>
          <w:szCs w:val="22"/>
        </w:rPr>
        <w:t xml:space="preserve">  </w:t>
      </w:r>
      <w:ins w:id="40" w:author="MARIA ROSA ASTONE" w:date="2024-09-03T18:10:00Z" w16du:dateUtc="2024-09-03T16:10:00Z">
        <w:r w:rsidR="006B63EC">
          <w:rPr>
            <w:sz w:val="22"/>
            <w:szCs w:val="22"/>
          </w:rPr>
          <w:t xml:space="preserve">n. __ </w:t>
        </w:r>
      </w:ins>
      <w:r w:rsidR="00893EE6">
        <w:rPr>
          <w:sz w:val="22"/>
          <w:szCs w:val="22"/>
        </w:rPr>
        <w:t xml:space="preserve"> BES </w:t>
      </w:r>
      <w:ins w:id="41" w:author="MARIA ROSA ASTONE" w:date="2024-09-03T18:10:00Z" w16du:dateUtc="2024-09-03T16:10:00Z">
        <w:r w:rsidR="006B63EC">
          <w:rPr>
            <w:sz w:val="22"/>
            <w:szCs w:val="22"/>
          </w:rPr>
          <w:t xml:space="preserve">certificato/i </w:t>
        </w:r>
      </w:ins>
      <w:r w:rsidR="00311E96">
        <w:rPr>
          <w:sz w:val="22"/>
          <w:szCs w:val="22"/>
        </w:rPr>
        <w:t>(</w:t>
      </w:r>
      <w:ins w:id="42" w:author="MARIA ROSA ASTONE" w:date="2024-09-03T18:10:00Z" w16du:dateUtc="2024-09-03T16:10:00Z">
        <w:r w:rsidR="006B63EC">
          <w:rPr>
            <w:sz w:val="22"/>
            <w:szCs w:val="22"/>
          </w:rPr>
          <w:t>specificar</w:t>
        </w:r>
      </w:ins>
      <w:ins w:id="43" w:author="MARIA ROSA ASTONE" w:date="2024-09-03T18:11:00Z" w16du:dateUtc="2024-09-03T16:11:00Z">
        <w:r w:rsidR="006B63EC">
          <w:rPr>
            <w:sz w:val="22"/>
            <w:szCs w:val="22"/>
          </w:rPr>
          <w:t xml:space="preserve">e </w:t>
        </w:r>
      </w:ins>
      <w:r w:rsidR="00311E96">
        <w:rPr>
          <w:sz w:val="22"/>
          <w:szCs w:val="22"/>
        </w:rPr>
        <w:t xml:space="preserve">) </w:t>
      </w:r>
      <w:r w:rsidR="00893EE6">
        <w:rPr>
          <w:sz w:val="22"/>
          <w:szCs w:val="22"/>
        </w:rPr>
        <w:t>per</w:t>
      </w:r>
      <w:ins w:id="44" w:author="MARIA ROSA ASTONE" w:date="2024-09-03T20:03:00Z" w16du:dateUtc="2024-09-03T18:03:00Z">
        <w:r w:rsidR="009F790A">
          <w:rPr>
            <w:sz w:val="22"/>
            <w:szCs w:val="22"/>
          </w:rPr>
          <w:t xml:space="preserve"> il quale/i quali </w:t>
        </w:r>
      </w:ins>
      <w:r w:rsidR="00D447E2">
        <w:rPr>
          <w:sz w:val="22"/>
          <w:szCs w:val="22"/>
        </w:rPr>
        <w:t xml:space="preserve"> </w:t>
      </w:r>
      <w:r w:rsidR="00893EE6">
        <w:rPr>
          <w:sz w:val="22"/>
          <w:szCs w:val="22"/>
        </w:rPr>
        <w:t>lo scorso anno è stato predisposto</w:t>
      </w:r>
      <w:ins w:id="45" w:author="MARIA ROSA ASTONE" w:date="2024-09-03T18:11:00Z" w16du:dateUtc="2024-09-03T16:11:00Z">
        <w:r w:rsidR="006B63EC">
          <w:rPr>
            <w:sz w:val="22"/>
            <w:szCs w:val="22"/>
          </w:rPr>
          <w:t xml:space="preserve">/ sono stati predisposti </w:t>
        </w:r>
      </w:ins>
      <w:r w:rsidR="00893EE6">
        <w:rPr>
          <w:sz w:val="22"/>
          <w:szCs w:val="22"/>
        </w:rPr>
        <w:t xml:space="preserve"> in accordo con la famiglia il</w:t>
      </w:r>
      <w:ins w:id="46" w:author="MARIA ROSA ASTONE" w:date="2024-09-03T18:11:00Z" w16du:dateUtc="2024-09-03T16:11:00Z">
        <w:r w:rsidR="006B63EC">
          <w:rPr>
            <w:sz w:val="22"/>
            <w:szCs w:val="22"/>
          </w:rPr>
          <w:t xml:space="preserve">/ i </w:t>
        </w:r>
      </w:ins>
      <w:r w:rsidR="00893EE6">
        <w:rPr>
          <w:sz w:val="22"/>
          <w:szCs w:val="22"/>
        </w:rPr>
        <w:t xml:space="preserve"> PDP.</w:t>
      </w:r>
    </w:p>
    <w:p w14:paraId="21FB3CF4" w14:textId="0EE2A774" w:rsidR="009F790A" w:rsidRDefault="009F790A" w:rsidP="009F790A">
      <w:pPr>
        <w:spacing w:line="360" w:lineRule="auto"/>
        <w:jc w:val="both"/>
        <w:rPr>
          <w:ins w:id="47" w:author="MARIA ROSA ASTONE" w:date="2024-09-03T20:04:00Z" w16du:dateUtc="2024-09-03T18:04:00Z"/>
          <w:sz w:val="22"/>
          <w:szCs w:val="22"/>
        </w:rPr>
      </w:pPr>
      <w:ins w:id="48" w:author="MARIA ROSA ASTONE" w:date="2024-09-03T20:03:00Z" w16du:dateUtc="2024-09-03T18:03:00Z">
        <w:r>
          <w:rPr>
            <w:sz w:val="22"/>
            <w:szCs w:val="22"/>
          </w:rPr>
          <w:t>E’/</w:t>
        </w:r>
        <w:proofErr w:type="gramStart"/>
        <w:r>
          <w:rPr>
            <w:sz w:val="22"/>
            <w:szCs w:val="22"/>
          </w:rPr>
          <w:t>sono  presente</w:t>
        </w:r>
        <w:proofErr w:type="gramEnd"/>
        <w:r>
          <w:rPr>
            <w:sz w:val="22"/>
            <w:szCs w:val="22"/>
          </w:rPr>
          <w:t xml:space="preserve">/i n. __  </w:t>
        </w:r>
      </w:ins>
      <w:ins w:id="49" w:author="MARIA ROSA ASTONE" w:date="2024-09-03T20:17:00Z" w16du:dateUtc="2024-09-03T18:17:00Z">
        <w:r w:rsidR="001B0157">
          <w:rPr>
            <w:sz w:val="22"/>
            <w:szCs w:val="22"/>
          </w:rPr>
          <w:t>d</w:t>
        </w:r>
      </w:ins>
      <w:ins w:id="50" w:author="MARIA ROSA ASTONE" w:date="2024-09-03T20:03:00Z" w16du:dateUtc="2024-09-03T18:03:00Z">
        <w:r>
          <w:rPr>
            <w:sz w:val="22"/>
            <w:szCs w:val="22"/>
          </w:rPr>
          <w:t xml:space="preserve">isabili </w:t>
        </w:r>
      </w:ins>
      <w:ins w:id="51" w:author="MARIA ROSA ASTONE" w:date="2024-09-03T20:04:00Z" w16du:dateUtc="2024-09-03T18:04:00Z">
        <w:r>
          <w:rPr>
            <w:sz w:val="22"/>
            <w:szCs w:val="22"/>
          </w:rPr>
          <w:t>per il quale/i quali lo scorso anno è stato predisposto/ sono stati predisposti  in accordo con la famiglia il/ i PEI.</w:t>
        </w:r>
      </w:ins>
    </w:p>
    <w:p w14:paraId="440623B7" w14:textId="3E5E2D0A" w:rsidR="009F790A" w:rsidRPr="00F92788" w:rsidDel="009F790A" w:rsidRDefault="009F790A" w:rsidP="002147F9">
      <w:pPr>
        <w:spacing w:line="360" w:lineRule="auto"/>
        <w:jc w:val="both"/>
        <w:rPr>
          <w:del w:id="52" w:author="MARIA ROSA ASTONE" w:date="2024-09-03T20:04:00Z" w16du:dateUtc="2024-09-03T18:04:00Z"/>
          <w:sz w:val="22"/>
          <w:szCs w:val="22"/>
        </w:rPr>
      </w:pPr>
    </w:p>
    <w:p w14:paraId="3177EA5E" w14:textId="4A06A7F5" w:rsidR="008E2DA2" w:rsidRPr="0037792D" w:rsidRDefault="002147F9" w:rsidP="002147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8E2DA2">
        <w:rPr>
          <w:sz w:val="22"/>
          <w:szCs w:val="22"/>
        </w:rPr>
        <w:t xml:space="preserve">i fa presente, </w:t>
      </w:r>
      <w:r w:rsidR="008E2DA2" w:rsidRPr="0033289E">
        <w:rPr>
          <w:sz w:val="22"/>
          <w:szCs w:val="22"/>
        </w:rPr>
        <w:t xml:space="preserve">comunque che, prescindendo da preclusive tipizzazioni, ogni alunno, con continuità o per determinati periodi, può manifestare Bisogni Educativi Speciali per motivi fisici, biologici, fisiologici o anche per motivi psicologici o sociali, rispetto ai quali </w:t>
      </w:r>
      <w:r w:rsidR="00F92788">
        <w:rPr>
          <w:sz w:val="22"/>
          <w:szCs w:val="22"/>
        </w:rPr>
        <w:t>potrebbe rendersi</w:t>
      </w:r>
      <w:r w:rsidR="008E2DA2" w:rsidRPr="0033289E">
        <w:rPr>
          <w:sz w:val="22"/>
          <w:szCs w:val="22"/>
        </w:rPr>
        <w:t xml:space="preserve"> necessaria l’azione di un percorso individualizzato e personalizzato che </w:t>
      </w:r>
      <w:r w:rsidR="00F92788">
        <w:rPr>
          <w:sz w:val="22"/>
          <w:szCs w:val="22"/>
        </w:rPr>
        <w:t>verrà</w:t>
      </w:r>
      <w:r w:rsidR="008E2DA2" w:rsidRPr="0033289E">
        <w:rPr>
          <w:sz w:val="22"/>
          <w:szCs w:val="22"/>
        </w:rPr>
        <w:t xml:space="preserve"> deliberato in consiglio di classe dando luogo al PDP, firmato dal Dirigente Scolastico, dai docenti e dalla famiglia. Pertanto la presenza di casi particolari </w:t>
      </w:r>
      <w:r w:rsidR="00F92788">
        <w:rPr>
          <w:sz w:val="22"/>
          <w:szCs w:val="22"/>
        </w:rPr>
        <w:t>andrà</w:t>
      </w:r>
      <w:r w:rsidR="008E2DA2" w:rsidRPr="0033289E">
        <w:rPr>
          <w:sz w:val="22"/>
          <w:szCs w:val="22"/>
        </w:rPr>
        <w:t xml:space="preserve"> segnalata </w:t>
      </w:r>
      <w:r w:rsidR="0065609B">
        <w:rPr>
          <w:sz w:val="22"/>
          <w:szCs w:val="22"/>
        </w:rPr>
        <w:t>tempestivamente</w:t>
      </w:r>
      <w:r w:rsidR="008E2DA2" w:rsidRPr="0033289E">
        <w:rPr>
          <w:sz w:val="22"/>
          <w:szCs w:val="22"/>
        </w:rPr>
        <w:t xml:space="preserve"> al referente BES.</w:t>
      </w:r>
    </w:p>
    <w:p w14:paraId="081D7993" w14:textId="43EF86C2" w:rsidR="008E2DA2" w:rsidRDefault="008E2DA2" w:rsidP="008E2DA2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8E56EF">
        <w:rPr>
          <w:sz w:val="22"/>
          <w:szCs w:val="22"/>
        </w:rPr>
        <w:t xml:space="preserve">etto, approvato e sottoscritto il presente verbale, la seduta è tolta </w:t>
      </w:r>
      <w:r w:rsidRPr="009B210A">
        <w:rPr>
          <w:sz w:val="22"/>
          <w:szCs w:val="22"/>
        </w:rPr>
        <w:t xml:space="preserve">alle ore </w:t>
      </w:r>
      <w:proofErr w:type="gramStart"/>
      <w:ins w:id="53" w:author="MARIA ROSA ASTONE" w:date="2024-09-03T18:11:00Z" w16du:dateUtc="2024-09-03T16:11:00Z">
        <w:r w:rsidR="006B63EC">
          <w:rPr>
            <w:sz w:val="22"/>
            <w:szCs w:val="22"/>
          </w:rPr>
          <w:t>xx</w:t>
        </w:r>
      </w:ins>
      <w:r w:rsidR="00D447E2">
        <w:rPr>
          <w:sz w:val="22"/>
          <w:szCs w:val="22"/>
        </w:rPr>
        <w:t xml:space="preserve"> :</w:t>
      </w:r>
      <w:proofErr w:type="gramEnd"/>
      <w:r w:rsidR="00D447E2">
        <w:rPr>
          <w:sz w:val="22"/>
          <w:szCs w:val="22"/>
        </w:rPr>
        <w:t xml:space="preserve"> </w:t>
      </w:r>
      <w:ins w:id="54" w:author="MARIA ROSA ASTONE" w:date="2024-09-03T18:11:00Z" w16du:dateUtc="2024-09-03T16:11:00Z">
        <w:r w:rsidR="006B63EC">
          <w:rPr>
            <w:sz w:val="22"/>
            <w:szCs w:val="22"/>
          </w:rPr>
          <w:t>xx</w:t>
        </w:r>
      </w:ins>
    </w:p>
    <w:p w14:paraId="6AD6C761" w14:textId="77777777" w:rsidR="00D447E2" w:rsidRPr="00830683" w:rsidRDefault="00D447E2" w:rsidP="008E2DA2">
      <w:pPr>
        <w:shd w:val="clear" w:color="auto" w:fill="FFFFFF"/>
        <w:jc w:val="both"/>
        <w:rPr>
          <w:color w:val="FF0000"/>
          <w:sz w:val="22"/>
          <w:szCs w:val="22"/>
        </w:rPr>
      </w:pPr>
    </w:p>
    <w:p w14:paraId="6DCDBF3C" w14:textId="77777777" w:rsidR="008E2DA2" w:rsidRDefault="008E2DA2" w:rsidP="008E2DA2">
      <w:pPr>
        <w:jc w:val="both"/>
        <w:rPr>
          <w:sz w:val="22"/>
          <w:szCs w:val="22"/>
        </w:rPr>
      </w:pPr>
      <w:r w:rsidRPr="008E56EF">
        <w:rPr>
          <w:sz w:val="22"/>
          <w:szCs w:val="22"/>
        </w:rPr>
        <w:t xml:space="preserve">  </w:t>
      </w:r>
    </w:p>
    <w:p w14:paraId="2D4A6E1F" w14:textId="3D1CF264" w:rsidR="00CC5F7B" w:rsidRDefault="00740E6F" w:rsidP="00CC5F7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C5F7B">
        <w:rPr>
          <w:sz w:val="22"/>
          <w:szCs w:val="22"/>
        </w:rPr>
        <w:t xml:space="preserve">Il Presidente                                         </w:t>
      </w:r>
      <w:r w:rsidR="00CC5F7B">
        <w:rPr>
          <w:sz w:val="22"/>
          <w:szCs w:val="22"/>
        </w:rPr>
        <w:tab/>
      </w:r>
      <w:r w:rsidR="00CC5F7B">
        <w:rPr>
          <w:sz w:val="22"/>
          <w:szCs w:val="22"/>
        </w:rPr>
        <w:tab/>
      </w:r>
      <w:r w:rsidR="00CC5F7B">
        <w:rPr>
          <w:sz w:val="22"/>
          <w:szCs w:val="22"/>
        </w:rPr>
        <w:tab/>
      </w:r>
      <w:r w:rsidR="00CC5F7B">
        <w:rPr>
          <w:sz w:val="22"/>
          <w:szCs w:val="22"/>
        </w:rPr>
        <w:tab/>
      </w:r>
      <w:r w:rsidR="00CC5F7B">
        <w:rPr>
          <w:sz w:val="22"/>
          <w:szCs w:val="22"/>
        </w:rPr>
        <w:tab/>
        <w:t xml:space="preserve">   Il Segretario</w:t>
      </w:r>
    </w:p>
    <w:p w14:paraId="1B6F6C30" w14:textId="6F7FF9F3" w:rsidR="00CC5F7B" w:rsidRDefault="00CC5F7B" w:rsidP="00CC5F7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740E6F">
        <w:rPr>
          <w:sz w:val="22"/>
          <w:szCs w:val="22"/>
        </w:rPr>
        <w:t xml:space="preserve">          </w:t>
      </w:r>
      <w:r>
        <w:rPr>
          <w:sz w:val="22"/>
          <w:szCs w:val="22"/>
        </w:rPr>
        <w:t>Tutor-Coordinatore di classe</w:t>
      </w:r>
    </w:p>
    <w:p w14:paraId="037E1ADE" w14:textId="5D820F31" w:rsidR="001D49CC" w:rsidRDefault="00CC5F7B" w:rsidP="00CC5F7B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Prof</w:t>
      </w:r>
      <w:r w:rsidRPr="00D447E2">
        <w:rPr>
          <w:i/>
          <w:sz w:val="22"/>
          <w:szCs w:val="22"/>
        </w:rPr>
        <w:t>.</w:t>
      </w:r>
      <w:ins w:id="55" w:author="MARIA ROSA ASTONE" w:date="2024-09-03T18:12:00Z" w16du:dateUtc="2024-09-03T16:12:00Z">
        <w:r w:rsidR="006B63EC" w:rsidRPr="00D447E2">
          <w:rPr>
            <w:i/>
            <w:sz w:val="22"/>
            <w:szCs w:val="22"/>
          </w:rPr>
          <w:t>/ Prof.ssa</w:t>
        </w:r>
      </w:ins>
      <w:r w:rsidR="00311E96" w:rsidRPr="00D447E2">
        <w:rPr>
          <w:i/>
          <w:sz w:val="22"/>
          <w:szCs w:val="22"/>
        </w:rPr>
        <w:t xml:space="preserve"> </w:t>
      </w:r>
      <w:r w:rsidR="00D447E2" w:rsidRPr="00D447E2">
        <w:rPr>
          <w:i/>
          <w:sz w:val="22"/>
          <w:szCs w:val="22"/>
        </w:rPr>
        <w:t xml:space="preserve">  </w:t>
      </w:r>
      <w:r w:rsidR="00D447E2">
        <w:rPr>
          <w:i/>
          <w:sz w:val="22"/>
          <w:szCs w:val="22"/>
        </w:rPr>
        <w:t xml:space="preserve">                                                                                        </w:t>
      </w:r>
      <w:ins w:id="56" w:author="MARIA ROSA ASTONE" w:date="2024-09-03T18:12:00Z" w16du:dateUtc="2024-09-03T16:12:00Z">
        <w:r w:rsidR="006B63EC">
          <w:rPr>
            <w:i/>
            <w:sz w:val="22"/>
            <w:szCs w:val="22"/>
          </w:rPr>
          <w:t>Prof.</w:t>
        </w:r>
        <w:proofErr w:type="gramStart"/>
        <w:r w:rsidR="006B63EC">
          <w:rPr>
            <w:i/>
            <w:sz w:val="22"/>
            <w:szCs w:val="22"/>
          </w:rPr>
          <w:t xml:space="preserve">/  </w:t>
        </w:r>
      </w:ins>
      <w:r>
        <w:rPr>
          <w:i/>
          <w:sz w:val="22"/>
          <w:szCs w:val="22"/>
        </w:rPr>
        <w:t>Prof.ssa</w:t>
      </w:r>
      <w:proofErr w:type="gramEnd"/>
      <w:r>
        <w:rPr>
          <w:i/>
          <w:sz w:val="22"/>
          <w:szCs w:val="22"/>
        </w:rPr>
        <w:t xml:space="preserve"> </w:t>
      </w:r>
    </w:p>
    <w:p w14:paraId="13F4821B" w14:textId="77777777" w:rsidR="00D447E2" w:rsidRDefault="00D447E2" w:rsidP="00CC5F7B">
      <w:pPr>
        <w:pStyle w:val="Standard"/>
        <w:jc w:val="both"/>
        <w:rPr>
          <w:i/>
          <w:sz w:val="22"/>
          <w:szCs w:val="22"/>
        </w:rPr>
      </w:pPr>
    </w:p>
    <w:p w14:paraId="1819A71A" w14:textId="50692259" w:rsidR="00D447E2" w:rsidRDefault="00D447E2" w:rsidP="00CC5F7B">
      <w:pPr>
        <w:pStyle w:val="Standard"/>
        <w:jc w:val="both"/>
      </w:pPr>
      <w:r>
        <w:t>_________________________                                                                              ______________________________</w:t>
      </w:r>
    </w:p>
    <w:sectPr w:rsidR="00D447E2" w:rsidSect="002A644A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03E14"/>
    <w:multiLevelType w:val="hybridMultilevel"/>
    <w:tmpl w:val="14928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A02EA"/>
    <w:multiLevelType w:val="hybridMultilevel"/>
    <w:tmpl w:val="F0F8EEA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631B2"/>
    <w:multiLevelType w:val="hybridMultilevel"/>
    <w:tmpl w:val="7F928FF2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7D3B230F"/>
    <w:multiLevelType w:val="hybridMultilevel"/>
    <w:tmpl w:val="7F928FF2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76309560">
    <w:abstractNumId w:val="3"/>
  </w:num>
  <w:num w:numId="2" w16cid:durableId="99375331">
    <w:abstractNumId w:val="2"/>
  </w:num>
  <w:num w:numId="3" w16cid:durableId="2129398543">
    <w:abstractNumId w:val="1"/>
  </w:num>
  <w:num w:numId="4" w16cid:durableId="3590942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A ROSA ASTONE">
    <w15:presenceInfo w15:providerId="Windows Live" w15:userId="f5d01b5794e41b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A2"/>
    <w:rsid w:val="000A0BC4"/>
    <w:rsid w:val="000C0C53"/>
    <w:rsid w:val="000F5F82"/>
    <w:rsid w:val="001A64C1"/>
    <w:rsid w:val="001B0157"/>
    <w:rsid w:val="001C7D91"/>
    <w:rsid w:val="001D49CC"/>
    <w:rsid w:val="002147F9"/>
    <w:rsid w:val="002A644A"/>
    <w:rsid w:val="002B41BA"/>
    <w:rsid w:val="00311E96"/>
    <w:rsid w:val="00373DAA"/>
    <w:rsid w:val="003E7790"/>
    <w:rsid w:val="0047754E"/>
    <w:rsid w:val="0065609B"/>
    <w:rsid w:val="00663B7E"/>
    <w:rsid w:val="006B63EC"/>
    <w:rsid w:val="006D46D2"/>
    <w:rsid w:val="006F3047"/>
    <w:rsid w:val="00740E6F"/>
    <w:rsid w:val="007D15DF"/>
    <w:rsid w:val="007D24D5"/>
    <w:rsid w:val="00830683"/>
    <w:rsid w:val="008420B7"/>
    <w:rsid w:val="00893EE6"/>
    <w:rsid w:val="008E2DA2"/>
    <w:rsid w:val="00950D30"/>
    <w:rsid w:val="009B210A"/>
    <w:rsid w:val="009F790A"/>
    <w:rsid w:val="00A46FBF"/>
    <w:rsid w:val="00A75A4C"/>
    <w:rsid w:val="00A91182"/>
    <w:rsid w:val="00AA0E43"/>
    <w:rsid w:val="00AA62E7"/>
    <w:rsid w:val="00B40F4B"/>
    <w:rsid w:val="00BD6DF0"/>
    <w:rsid w:val="00C05929"/>
    <w:rsid w:val="00C44712"/>
    <w:rsid w:val="00CC5F7B"/>
    <w:rsid w:val="00D43471"/>
    <w:rsid w:val="00D447E2"/>
    <w:rsid w:val="00D51A09"/>
    <w:rsid w:val="00E97E77"/>
    <w:rsid w:val="00EE0F0A"/>
    <w:rsid w:val="00F92788"/>
    <w:rsid w:val="00FC5725"/>
    <w:rsid w:val="00F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418E"/>
  <w15:chartTrackingRefBased/>
  <w15:docId w15:val="{415B7ADB-373E-4D98-999F-81559705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E2DA2"/>
    <w:pPr>
      <w:jc w:val="both"/>
    </w:pPr>
    <w:rPr>
      <w:color w:val="000080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8E2DA2"/>
    <w:rPr>
      <w:rFonts w:ascii="Times New Roman" w:eastAsia="Times New Roman" w:hAnsi="Times New Roman" w:cs="Times New Roman"/>
      <w:color w:val="000080"/>
      <w:sz w:val="28"/>
      <w:szCs w:val="28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8E2DA2"/>
    <w:pPr>
      <w:jc w:val="center"/>
    </w:pPr>
    <w:rPr>
      <w:b/>
      <w:bCs/>
      <w:small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8E2DA2"/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paragraph" w:customStyle="1" w:styleId="Normale0">
    <w:name w:val="[Normale]"/>
    <w:rsid w:val="008E2D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8E2DA2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A75A4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basedOn w:val="Normale"/>
    <w:next w:val="Corpotesto"/>
    <w:link w:val="CorpodeltestoCarattere"/>
    <w:rsid w:val="000F5F82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rsid w:val="000F5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C7D91"/>
    <w:pPr>
      <w:spacing w:before="100" w:beforeAutospacing="1" w:after="119"/>
    </w:pPr>
    <w:rPr>
      <w:rFonts w:eastAsiaTheme="minorEastAsia"/>
      <w:sz w:val="24"/>
      <w:szCs w:val="24"/>
    </w:rPr>
  </w:style>
  <w:style w:type="paragraph" w:customStyle="1" w:styleId="Standard">
    <w:name w:val="Standard"/>
    <w:rsid w:val="003E779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Textbody">
    <w:name w:val="Text body"/>
    <w:basedOn w:val="Standard"/>
    <w:rsid w:val="003E7790"/>
    <w:pPr>
      <w:jc w:val="both"/>
    </w:pPr>
    <w:rPr>
      <w:color w:val="000080"/>
      <w:sz w:val="28"/>
      <w:szCs w:val="28"/>
    </w:rPr>
  </w:style>
  <w:style w:type="paragraph" w:styleId="Revisione">
    <w:name w:val="Revision"/>
    <w:hidden/>
    <w:uiPriority w:val="99"/>
    <w:semiHidden/>
    <w:rsid w:val="00BD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 ASTONE</dc:creator>
  <cp:keywords/>
  <dc:description/>
  <cp:lastModifiedBy>Acer</cp:lastModifiedBy>
  <cp:revision>23</cp:revision>
  <dcterms:created xsi:type="dcterms:W3CDTF">2021-02-17T10:33:00Z</dcterms:created>
  <dcterms:modified xsi:type="dcterms:W3CDTF">2024-09-03T21:20:00Z</dcterms:modified>
</cp:coreProperties>
</file>